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5853E52B"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հուլիսի</w:t>
      </w:r>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915D966" w:rsidR="00642EFE" w:rsidRPr="00A71D81" w:rsidRDefault="0041602B"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20914D8"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656FAB">
        <w:rPr>
          <w:rFonts w:ascii="GHEA Grapalat" w:hAnsi="GHEA Grapalat"/>
          <w:i w:val="0"/>
          <w:lang w:val="hy-AM"/>
        </w:rPr>
        <w:t>25</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656FAB">
        <w:rPr>
          <w:rFonts w:ascii="GHEA Grapalat" w:hAnsi="GHEA Grapalat"/>
          <w:i w:val="0"/>
          <w:lang w:val="hy-AM"/>
        </w:rPr>
        <w:t xml:space="preserve">հոկտեմբերի </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F95524" w:rsidRPr="00F95524">
        <w:rPr>
          <w:rFonts w:ascii="GHEA Grapalat" w:hAnsi="GHEA Grapalat"/>
          <w:i w:val="0"/>
          <w:lang w:val="af-ZA"/>
        </w:rPr>
        <w:t>31</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656FAB">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19AB1D3D"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F95524">
        <w:rPr>
          <w:rFonts w:ascii="GHEA Grapalat" w:hAnsi="GHEA Grapalat"/>
          <w:i w:val="0"/>
          <w:lang w:val="af-ZA"/>
        </w:rPr>
        <w:t xml:space="preserve">ԳՀ-ԱՊՁԲ-ՄՍԿՀ-26/02          </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4499BA84" w:rsidR="00642EFE" w:rsidRPr="00A71D81" w:rsidRDefault="00642EFE" w:rsidP="0041602B">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41602B" w:rsidRPr="00683E48">
        <w:rPr>
          <w:rFonts w:ascii="GHEA Grapalat" w:hAnsi="GHEA Grapalat"/>
          <w:i w:val="0"/>
          <w:lang w:val="af-ZA"/>
        </w:rPr>
        <w:t>ՀՀ ԿԳՄՍՆ &lt;&lt;Երևանի &lt;&lt;Մխիթար Սեբաստացի&gt;&gt; կրթահամալիր&gt;&gt; ՊՈԱԿ</w:t>
      </w:r>
      <w:r w:rsidRPr="00A71D81">
        <w:rPr>
          <w:rFonts w:ascii="GHEA Grapalat" w:hAnsi="GHEA Grapalat"/>
          <w:i w:val="0"/>
          <w:lang w:val="af-ZA"/>
        </w:rPr>
        <w:t>, որը գտնվում է</w:t>
      </w:r>
      <w:r w:rsidR="0041602B">
        <w:rPr>
          <w:rFonts w:ascii="GHEA Grapalat" w:hAnsi="GHEA Grapalat"/>
          <w:i w:val="0"/>
          <w:lang w:val="af-ZA"/>
        </w:rPr>
        <w:t xml:space="preserve">  </w:t>
      </w:r>
      <w:r w:rsidR="0041602B">
        <w:rPr>
          <w:rFonts w:ascii="GHEA Grapalat" w:hAnsi="GHEA Grapalat"/>
          <w:i w:val="0"/>
          <w:lang w:val="hy-AM"/>
        </w:rPr>
        <w:t xml:space="preserve">Րաֆֆի 57 </w:t>
      </w:r>
      <w:r w:rsidR="0041602B">
        <w:rPr>
          <w:rFonts w:ascii="GHEA Grapalat" w:hAnsi="GHEA Grapalat"/>
          <w:i w:val="0"/>
          <w:lang w:val="af-ZA"/>
        </w:rPr>
        <w:t>հասցեում,</w:t>
      </w:r>
      <w:r w:rsidR="0041602B">
        <w:rPr>
          <w:rFonts w:ascii="GHEA Grapalat" w:hAnsi="GHEA Grapalat"/>
          <w:i w:val="0"/>
          <w:lang w:val="hy-AM"/>
        </w:rPr>
        <w:t xml:space="preserve">  </w:t>
      </w:r>
      <w:r w:rsidRPr="00A71D81">
        <w:rPr>
          <w:rFonts w:ascii="GHEA Grapalat" w:hAnsi="GHEA Grapalat"/>
          <w:i w:val="0"/>
          <w:lang w:val="af-ZA"/>
        </w:rPr>
        <w:t xml:space="preserve">հայտարարում է </w:t>
      </w:r>
      <w:r w:rsidR="00342DA3">
        <w:rPr>
          <w:rFonts w:ascii="GHEA Grapalat" w:hAnsi="GHEA Grapalat"/>
          <w:i w:val="0"/>
          <w:lang w:val="hy-AM"/>
        </w:rPr>
        <w:t xml:space="preserve">գնանշման հարցման </w:t>
      </w:r>
      <w:r w:rsidRPr="00A71D81">
        <w:rPr>
          <w:rFonts w:ascii="GHEA Grapalat" w:hAnsi="GHEA Grapalat"/>
          <w:i w:val="0"/>
          <w:lang w:val="af-ZA"/>
        </w:rPr>
        <w:t xml:space="preserve">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58D10B6A"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41602B">
        <w:rPr>
          <w:rFonts w:ascii="GHEA Grapalat" w:hAnsi="GHEA Grapalat"/>
          <w:i w:val="0"/>
          <w:lang w:val="hy-AM"/>
        </w:rPr>
        <w:t>սննդամթերքի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0E42B0E3" w:rsidR="00332EE7" w:rsidRPr="00A71D81" w:rsidRDefault="00332EE7" w:rsidP="0041602B">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41602B">
        <w:rPr>
          <w:rFonts w:ascii="GHEA Grapalat" w:hAnsi="GHEA Grapalat"/>
          <w:i w:val="0"/>
          <w:lang w:val="hy-AM"/>
        </w:rPr>
        <w:t>Րաֆֆի 57</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41602B">
        <w:rPr>
          <w:rFonts w:ascii="GHEA Grapalat" w:hAnsi="GHEA Grapalat"/>
          <w:i w:val="0"/>
          <w:u w:val="single"/>
          <w:lang w:val="af-ZA"/>
        </w:rPr>
        <w:t>7</w:t>
      </w:r>
      <w:r w:rsidRPr="00A71D81">
        <w:rPr>
          <w:rFonts w:ascii="GHEA Grapalat" w:hAnsi="GHEA Grapalat"/>
          <w:i w:val="0"/>
          <w:lang w:val="af-ZA"/>
        </w:rPr>
        <w:t xml:space="preserve">-րդ օրվա ժամը </w:t>
      </w:r>
      <w:r w:rsidRPr="00A71D81">
        <w:rPr>
          <w:rFonts w:ascii="GHEA Grapalat" w:hAnsi="GHEA Grapalat"/>
          <w:i w:val="0"/>
          <w:u w:val="single"/>
          <w:lang w:val="af-ZA"/>
        </w:rPr>
        <w:t xml:space="preserve">         </w:t>
      </w:r>
      <w:r w:rsidR="0041602B">
        <w:rPr>
          <w:rFonts w:ascii="GHEA Grapalat" w:hAnsi="GHEA Grapalat"/>
          <w:i w:val="0"/>
          <w:u w:val="single"/>
          <w:lang w:val="hy-AM"/>
        </w:rPr>
        <w:t>11։00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49927FE5"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8826A5">
        <w:rPr>
          <w:rFonts w:ascii="GHEA Grapalat" w:hAnsi="GHEA Grapalat"/>
          <w:i w:val="0"/>
          <w:lang w:val="hy-AM"/>
        </w:rPr>
        <w:t xml:space="preserve"> Րաֆֆի 57 </w:t>
      </w:r>
      <w:r w:rsidR="00342DA3">
        <w:rPr>
          <w:rFonts w:ascii="GHEA Grapalat" w:hAnsi="GHEA Grapalat"/>
          <w:i w:val="0"/>
          <w:lang w:val="af-ZA"/>
        </w:rPr>
        <w:t>հասցեում,  «</w:t>
      </w:r>
      <w:r w:rsidR="00342DA3">
        <w:rPr>
          <w:rFonts w:ascii="GHEA Grapalat" w:hAnsi="GHEA Grapalat"/>
          <w:i w:val="0"/>
          <w:lang w:val="hy-AM"/>
        </w:rPr>
        <w:t>2025թ</w:t>
      </w:r>
      <w:r w:rsidRPr="00A71D81">
        <w:rPr>
          <w:rFonts w:ascii="GHEA Grapalat" w:hAnsi="GHEA Grapalat"/>
          <w:i w:val="0"/>
          <w:lang w:val="af-ZA"/>
        </w:rPr>
        <w:t>» «</w:t>
      </w:r>
      <w:bookmarkStart w:id="2" w:name="_GoBack"/>
      <w:bookmarkEnd w:id="2"/>
      <w:r w:rsidR="00F95524">
        <w:rPr>
          <w:rFonts w:ascii="GHEA Grapalat" w:hAnsi="GHEA Grapalat"/>
          <w:i w:val="0"/>
          <w:lang w:val="hy-AM"/>
        </w:rPr>
        <w:t>նոյեմբերի</w:t>
      </w:r>
      <w:r w:rsidR="00F95524">
        <w:rPr>
          <w:rFonts w:ascii="GHEA Grapalat" w:hAnsi="GHEA Grapalat"/>
          <w:i w:val="0"/>
          <w:lang w:val="af-ZA"/>
        </w:rPr>
        <w:t>» «07</w:t>
      </w:r>
      <w:r w:rsidRPr="00A71D81">
        <w:rPr>
          <w:rFonts w:ascii="GHEA Grapalat" w:hAnsi="GHEA Grapalat"/>
          <w:i w:val="0"/>
          <w:lang w:val="af-ZA"/>
        </w:rPr>
        <w:t xml:space="preserve">» -ին ժամը  </w:t>
      </w:r>
      <w:r w:rsidR="00342DA3">
        <w:rPr>
          <w:rFonts w:ascii="GHEA Grapalat" w:hAnsi="GHEA Grapalat"/>
          <w:i w:val="0"/>
          <w:lang w:val="hy-AM"/>
        </w:rPr>
        <w:t>11։00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664B0195"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8826A5">
        <w:rPr>
          <w:rFonts w:ascii="GHEA Grapalat" w:hAnsi="GHEA Grapalat"/>
          <w:i w:val="0"/>
          <w:lang w:val="hy-AM"/>
        </w:rPr>
        <w:t>Լիլիթ Ստեփանյան</w:t>
      </w:r>
      <w:r w:rsidR="009F18D0" w:rsidRPr="00A71D81">
        <w:rPr>
          <w:rFonts w:ascii="GHEA Grapalat" w:hAnsi="GHEA Grapalat"/>
          <w:i w:val="0"/>
          <w:lang w:val="af-ZA"/>
        </w:rPr>
        <w:t>ին</w:t>
      </w:r>
    </w:p>
    <w:p w14:paraId="108013B8" w14:textId="6688A45E"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0BDFE72F" w:rsidR="00754697" w:rsidRPr="008826A5" w:rsidRDefault="00754697" w:rsidP="00EF3662">
      <w:pPr>
        <w:pStyle w:val="a3"/>
        <w:spacing w:line="240" w:lineRule="auto"/>
        <w:rPr>
          <w:rFonts w:ascii="GHEA Grapalat" w:hAnsi="GHEA Grapalat"/>
          <w:i w:val="0"/>
          <w:u w:val="single"/>
          <w:lang w:val="hy-AM"/>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8826A5">
        <w:rPr>
          <w:rFonts w:ascii="GHEA Grapalat" w:hAnsi="GHEA Grapalat"/>
          <w:i w:val="0"/>
          <w:u w:val="single"/>
          <w:lang w:val="hy-AM"/>
        </w:rPr>
        <w:t>+374 77288008</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380814E1" w:rsidR="00754697" w:rsidRPr="008826A5"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8826A5">
        <w:rPr>
          <w:rFonts w:ascii="GHEA Grapalat" w:hAnsi="GHEA Grapalat"/>
          <w:i w:val="0"/>
          <w:u w:val="single"/>
          <w:lang w:val="hy-AM"/>
        </w:rPr>
        <w:t xml:space="preserve"> </w:t>
      </w:r>
      <w:r w:rsidR="008826A5" w:rsidRPr="008826A5">
        <w:rPr>
          <w:rFonts w:ascii="GHEA Grapalat" w:hAnsi="GHEA Grapalat"/>
          <w:i w:val="0"/>
          <w:u w:val="single"/>
          <w:lang w:val="af-ZA"/>
        </w:rPr>
        <w:t>Gnumner@mskh.am</w:t>
      </w:r>
    </w:p>
    <w:p w14:paraId="0D0B1E0F"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019FB036" w14:textId="434B35EB" w:rsidR="00754697" w:rsidRPr="00A71D81" w:rsidRDefault="00754697" w:rsidP="0041602B">
      <w:pPr>
        <w:pStyle w:val="a3"/>
        <w:spacing w:line="240" w:lineRule="auto"/>
        <w:ind w:firstLine="0"/>
        <w:jc w:val="left"/>
        <w:rPr>
          <w:rFonts w:ascii="GHEA Grapalat" w:hAnsi="GHEA Grapalat"/>
          <w:i w:val="0"/>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41602B">
        <w:rPr>
          <w:rFonts w:ascii="GHEA Grapalat" w:hAnsi="GHEA Grapalat"/>
          <w:i w:val="0"/>
          <w:u w:val="single"/>
          <w:lang w:val="hy-AM"/>
        </w:rPr>
        <w:t xml:space="preserve">   </w:t>
      </w:r>
      <w:r w:rsidR="0041602B" w:rsidRPr="00683E48">
        <w:rPr>
          <w:rFonts w:ascii="GHEA Grapalat" w:hAnsi="GHEA Grapalat"/>
          <w:i w:val="0"/>
          <w:lang w:val="af-ZA"/>
        </w:rPr>
        <w:t>ՀՀ ԿԳՄՍՆ &lt;&lt;Երևանի &lt;&lt;Մխիթար Սեբաստացի&gt;&gt; կրթահամալիր&gt;&gt; ՊՈԱԿ</w:t>
      </w: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13D940DA" w:rsidR="00096865" w:rsidRPr="00A71D81" w:rsidRDefault="00F95524"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 xml:space="preserve">ԳՀ-ԱՊՁԲ-ՄՍԿՀ-26/02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15482837" w:rsidR="00096865" w:rsidRPr="00A71D81" w:rsidRDefault="0041602B"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C6460C">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5AB8D01F"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656FAB">
        <w:rPr>
          <w:rFonts w:ascii="GHEA Grapalat" w:hAnsi="GHEA Grapalat" w:cs="Sylfaen"/>
          <w:i/>
          <w:sz w:val="20"/>
          <w:szCs w:val="20"/>
          <w:lang w:val="hy-AM"/>
        </w:rPr>
        <w:t>26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F95524">
        <w:rPr>
          <w:rFonts w:ascii="GHEA Grapalat" w:hAnsi="GHEA Grapalat" w:cs="Times Armenian"/>
          <w:i/>
          <w:sz w:val="20"/>
          <w:szCs w:val="20"/>
          <w:lang w:val="hy-AM"/>
        </w:rPr>
        <w:t>Հ</w:t>
      </w:r>
      <w:r w:rsidR="00656FAB">
        <w:rPr>
          <w:rFonts w:ascii="GHEA Grapalat" w:hAnsi="GHEA Grapalat" w:cs="Times Armenian"/>
          <w:i/>
          <w:sz w:val="20"/>
          <w:szCs w:val="20"/>
          <w:lang w:val="hy-AM"/>
        </w:rPr>
        <w:t>ոկտեմբերի</w:t>
      </w:r>
      <w:r w:rsidR="00F95524">
        <w:rPr>
          <w:rFonts w:ascii="GHEA Grapalat" w:hAnsi="GHEA Grapalat" w:cs="Times Armenian"/>
          <w:i/>
          <w:sz w:val="20"/>
          <w:szCs w:val="20"/>
          <w:lang w:val="hy-AM"/>
        </w:rPr>
        <w:t xml:space="preserve"> 31</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656FAB">
        <w:rPr>
          <w:rFonts w:ascii="GHEA Grapalat" w:hAnsi="GHEA Grapalat" w:cs="Times Armenian"/>
          <w:i/>
          <w:sz w:val="20"/>
          <w:szCs w:val="20"/>
          <w:lang w:val="hy-AM"/>
        </w:rPr>
        <w:t xml:space="preserve"> 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693C90E4" w14:textId="77777777" w:rsidR="0041602B" w:rsidRPr="00D44BAB" w:rsidRDefault="0041602B" w:rsidP="0041602B">
      <w:pPr>
        <w:pStyle w:val="aa"/>
        <w:ind w:right="-7" w:firstLine="567"/>
        <w:jc w:val="center"/>
        <w:rPr>
          <w:rFonts w:ascii="Sylfaen" w:hAnsi="Sylfaen"/>
          <w:lang w:val="af-ZA"/>
        </w:rPr>
      </w:pPr>
      <w:r w:rsidRPr="00D44BAB">
        <w:rPr>
          <w:rFonts w:ascii="Sylfaen" w:hAnsi="Sylfaen" w:cs="Times Armenian"/>
          <w:lang w:val="af-ZA"/>
        </w:rPr>
        <w:t xml:space="preserve">ՀՀ </w:t>
      </w:r>
      <w:r>
        <w:rPr>
          <w:rFonts w:ascii="Sylfaen" w:hAnsi="Sylfaen" w:cs="Times Armenian"/>
          <w:lang w:val="af-ZA"/>
        </w:rPr>
        <w:t>ԿԳՄՍՆ</w:t>
      </w:r>
      <w:r w:rsidRPr="00D44BAB">
        <w:rPr>
          <w:rFonts w:ascii="Sylfaen" w:hAnsi="Sylfaen" w:cs="Times Armenian"/>
          <w:lang w:val="af-ZA"/>
        </w:rPr>
        <w:t xml:space="preserve"> «Երևանի «Մխիթար Սեբաստացի» կրթահամալիր» ՊՈԱԿ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41811E50" w14:textId="19C5C6AC" w:rsidR="0041602B" w:rsidRPr="00A71D81" w:rsidRDefault="0041602B" w:rsidP="0041602B">
      <w:pPr>
        <w:pStyle w:val="aa"/>
        <w:ind w:right="-7" w:firstLine="567"/>
        <w:jc w:val="center"/>
        <w:rPr>
          <w:rFonts w:ascii="GHEA Grapalat" w:hAnsi="GHEA Grapalat"/>
          <w:szCs w:val="22"/>
          <w:lang w:val="af-ZA"/>
        </w:rPr>
      </w:pPr>
      <w:r w:rsidRPr="0041602B">
        <w:rPr>
          <w:rFonts w:ascii="GHEA Grapalat" w:hAnsi="GHEA Grapalat" w:cs="Times Armenian"/>
          <w:lang w:val="hy-AM"/>
        </w:rPr>
        <w:t xml:space="preserve">ՀՀ ԿԳՄՍՆ «ԵՐԵՎԱՆԻ «ՄԽԻԹԱՐ ՍԵԲԱՍՏԱՑԻ» ԿՐԹԱՀԱՄԱԼԻՐ» ՊՈԱԿ-Ի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Pr>
          <w:rFonts w:ascii="GHEA Grapalat" w:hAnsi="GHEA Grapalat" w:cs="Times Armenian"/>
          <w:lang w:val="hy-AM"/>
        </w:rPr>
        <w:t xml:space="preserve">ՍՆՆԴԱՄԹԵՐՔԻ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rPr>
        <w:t>ԳՆԱՆՇՄԱՆ</w:t>
      </w:r>
      <w:r w:rsidRPr="00206D53">
        <w:rPr>
          <w:rFonts w:ascii="GHEA Grapalat" w:hAnsi="GHEA Grapalat" w:cs="Sylfaen"/>
          <w:lang w:val="af-ZA"/>
        </w:rPr>
        <w:t xml:space="preserve"> </w:t>
      </w:r>
      <w:r>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1A4D3C2E" w:rsidR="00096865" w:rsidRPr="0041602B" w:rsidRDefault="0041602B" w:rsidP="0041602B">
      <w:pPr>
        <w:ind w:firstLine="567"/>
        <w:rPr>
          <w:rFonts w:ascii="GHEA Grapalat" w:hAnsi="GHEA Grapalat"/>
          <w:b/>
          <w:sz w:val="20"/>
          <w:lang w:val="af-ZA"/>
        </w:rPr>
      </w:pPr>
      <w:r w:rsidRPr="0041602B">
        <w:rPr>
          <w:rFonts w:ascii="GHEA Grapalat" w:hAnsi="GHEA Grapalat"/>
          <w:b/>
          <w:sz w:val="20"/>
          <w:lang w:val="af-ZA"/>
        </w:rPr>
        <w:t>ՀՀ ԿԳՄՍՆ «ԵՐԵՎԱՆԻ «ՄԽԻԹԱՐ ՍԵԲԱՍՏԱՑԻ» ԿՐԹԱՀԱՄԱԼԻՐ» ՊՈԱԿ-Ի</w:t>
      </w:r>
      <w:r w:rsidR="00160AE4" w:rsidRPr="0041602B">
        <w:rPr>
          <w:rFonts w:ascii="GHEA Grapalat" w:hAnsi="GHEA Grapalat"/>
          <w:b/>
          <w:sz w:val="20"/>
          <w:lang w:val="af-ZA"/>
        </w:rPr>
        <w:t xml:space="preserve"> </w:t>
      </w:r>
      <w:r w:rsidR="00160AE4" w:rsidRPr="00A71D81">
        <w:rPr>
          <w:rFonts w:ascii="GHEA Grapalat" w:hAnsi="GHEA Grapalat"/>
          <w:b/>
          <w:sz w:val="20"/>
          <w:lang w:val="af-ZA"/>
        </w:rPr>
        <w:t>ԿԱՐԻՔՆԵՐԻ ՀԱՄԱՐ</w:t>
      </w:r>
      <w:r w:rsidR="00160AE4" w:rsidRPr="0041602B">
        <w:rPr>
          <w:rFonts w:ascii="GHEA Grapalat" w:hAnsi="GHEA Grapalat"/>
          <w:b/>
          <w:sz w:val="20"/>
          <w:lang w:val="af-ZA"/>
        </w:rPr>
        <w:t xml:space="preserve">   </w:t>
      </w:r>
      <w:r w:rsidRPr="0041602B">
        <w:rPr>
          <w:rFonts w:ascii="GHEA Grapalat" w:hAnsi="GHEA Grapalat"/>
          <w:b/>
          <w:sz w:val="20"/>
          <w:lang w:val="af-ZA"/>
        </w:rPr>
        <w:t>ՍՆՆԴԱՄԹԵՐՔԻ</w:t>
      </w:r>
      <w:r>
        <w:rPr>
          <w:rFonts w:ascii="GHEA Grapalat" w:hAnsi="GHEA Grapalat"/>
          <w:b/>
          <w:sz w:val="20"/>
          <w:lang w:val="hy-AM"/>
        </w:rPr>
        <w:t xml:space="preserve"> </w:t>
      </w:r>
      <w:r w:rsidR="00160AE4" w:rsidRPr="0041602B">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8208C73"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41602B">
        <w:rPr>
          <w:rFonts w:ascii="GHEA Grapalat" w:hAnsi="GHEA Grapalat" w:cs="Sylfaen"/>
          <w:b/>
          <w:sz w:val="20"/>
        </w:rPr>
        <w:t>ԳՆԱՆՇՄԱՆ</w:t>
      </w:r>
      <w:r w:rsidR="0041602B" w:rsidRPr="00C6460C">
        <w:rPr>
          <w:rFonts w:ascii="GHEA Grapalat" w:hAnsi="GHEA Grapalat" w:cs="Sylfaen"/>
          <w:b/>
          <w:sz w:val="20"/>
          <w:lang w:val="af-ZA"/>
        </w:rPr>
        <w:t xml:space="preserve"> </w:t>
      </w:r>
      <w:r w:rsidR="0041602B">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24628AF" w:rsidR="00096865" w:rsidRPr="00C6460C"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F95524">
        <w:rPr>
          <w:rFonts w:ascii="GHEA Grapalat" w:hAnsi="GHEA Grapalat" w:cs="Times Armenian"/>
          <w:sz w:val="20"/>
          <w:lang w:val="af-ZA"/>
        </w:rPr>
        <w:t xml:space="preserve">ԳՀ-ԱՊՁԲ-ՄՍԿՀ-26/02          </w:t>
      </w:r>
      <w:r w:rsidR="008826A5">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41602B">
        <w:rPr>
          <w:rFonts w:ascii="GHEA Grapalat" w:hAnsi="GHEA Grapalat" w:cs="Sylfaen"/>
          <w:sz w:val="20"/>
        </w:rPr>
        <w:t>ԳՆԱՆՇՄԱՆ</w:t>
      </w:r>
      <w:r w:rsidR="0041602B" w:rsidRPr="0041602B">
        <w:rPr>
          <w:rFonts w:ascii="GHEA Grapalat" w:hAnsi="GHEA Grapalat" w:cs="Sylfaen"/>
          <w:sz w:val="20"/>
          <w:lang w:val="af-ZA"/>
        </w:rPr>
        <w:t xml:space="preserve"> </w:t>
      </w:r>
      <w:r w:rsidR="0041602B">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1D1C1E09"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8826A5" w:rsidRPr="008826A5">
        <w:rPr>
          <w:rFonts w:ascii="GHEA Grapalat" w:hAnsi="GHEA Grapalat" w:cs="Sylfaen"/>
          <w:sz w:val="20"/>
        </w:rPr>
        <w:t>ՀՀ</w:t>
      </w:r>
      <w:r w:rsidR="008826A5" w:rsidRPr="00C6460C">
        <w:rPr>
          <w:rFonts w:ascii="GHEA Grapalat" w:hAnsi="GHEA Grapalat" w:cs="Sylfaen"/>
          <w:sz w:val="20"/>
          <w:lang w:val="af-ZA"/>
        </w:rPr>
        <w:t xml:space="preserve"> </w:t>
      </w:r>
      <w:r w:rsidR="008826A5" w:rsidRPr="008826A5">
        <w:rPr>
          <w:rFonts w:ascii="GHEA Grapalat" w:hAnsi="GHEA Grapalat" w:cs="Sylfaen"/>
          <w:sz w:val="20"/>
        </w:rPr>
        <w:t>ԿԳՄՍՆ</w:t>
      </w:r>
      <w:r w:rsidR="008826A5" w:rsidRPr="00C6460C">
        <w:rPr>
          <w:rFonts w:ascii="GHEA Grapalat" w:hAnsi="GHEA Grapalat" w:cs="Sylfaen"/>
          <w:sz w:val="20"/>
          <w:lang w:val="af-ZA"/>
        </w:rPr>
        <w:t xml:space="preserve"> «</w:t>
      </w:r>
      <w:r w:rsidR="008826A5" w:rsidRPr="008826A5">
        <w:rPr>
          <w:rFonts w:ascii="GHEA Grapalat" w:hAnsi="GHEA Grapalat" w:cs="Sylfaen"/>
          <w:sz w:val="20"/>
        </w:rPr>
        <w:t>Երևանի</w:t>
      </w:r>
      <w:r w:rsidR="008826A5" w:rsidRPr="00C6460C">
        <w:rPr>
          <w:rFonts w:ascii="GHEA Grapalat" w:hAnsi="GHEA Grapalat" w:cs="Sylfaen"/>
          <w:sz w:val="20"/>
          <w:lang w:val="af-ZA"/>
        </w:rPr>
        <w:t xml:space="preserve"> «</w:t>
      </w:r>
      <w:r w:rsidR="008826A5" w:rsidRPr="008826A5">
        <w:rPr>
          <w:rFonts w:ascii="GHEA Grapalat" w:hAnsi="GHEA Grapalat" w:cs="Sylfaen"/>
          <w:sz w:val="20"/>
        </w:rPr>
        <w:t>Մխիթար</w:t>
      </w:r>
      <w:r w:rsidR="008826A5" w:rsidRPr="00C6460C">
        <w:rPr>
          <w:rFonts w:ascii="GHEA Grapalat" w:hAnsi="GHEA Grapalat" w:cs="Sylfaen"/>
          <w:sz w:val="20"/>
          <w:lang w:val="af-ZA"/>
        </w:rPr>
        <w:t xml:space="preserve"> </w:t>
      </w:r>
      <w:r w:rsidR="008826A5" w:rsidRPr="008826A5">
        <w:rPr>
          <w:rFonts w:ascii="GHEA Grapalat" w:hAnsi="GHEA Grapalat" w:cs="Sylfaen"/>
          <w:sz w:val="20"/>
        </w:rPr>
        <w:t>Սեբաստացի</w:t>
      </w:r>
      <w:r w:rsidR="008826A5" w:rsidRPr="00C6460C">
        <w:rPr>
          <w:rFonts w:ascii="GHEA Grapalat" w:hAnsi="GHEA Grapalat" w:cs="Sylfaen"/>
          <w:sz w:val="20"/>
          <w:lang w:val="af-ZA"/>
        </w:rPr>
        <w:t xml:space="preserve">» </w:t>
      </w:r>
      <w:r w:rsidR="008826A5" w:rsidRPr="008826A5">
        <w:rPr>
          <w:rFonts w:ascii="GHEA Grapalat" w:hAnsi="GHEA Grapalat" w:cs="Sylfaen"/>
          <w:sz w:val="20"/>
        </w:rPr>
        <w:t>կրթահամալիր</w:t>
      </w:r>
      <w:r w:rsidR="008826A5" w:rsidRPr="00C6460C">
        <w:rPr>
          <w:rFonts w:ascii="GHEA Grapalat" w:hAnsi="GHEA Grapalat" w:cs="Sylfaen"/>
          <w:sz w:val="20"/>
          <w:lang w:val="af-ZA"/>
        </w:rPr>
        <w:t xml:space="preserve">» </w:t>
      </w:r>
      <w:r w:rsidR="008826A5" w:rsidRPr="008826A5">
        <w:rPr>
          <w:rFonts w:ascii="GHEA Grapalat" w:hAnsi="GHEA Grapalat" w:cs="Sylfaen"/>
          <w:sz w:val="20"/>
        </w:rPr>
        <w:t>ՊՈԱԿ</w:t>
      </w:r>
      <w:r w:rsidR="008826A5" w:rsidRPr="008826A5">
        <w:rPr>
          <w:rFonts w:ascii="GHEA Grapalat" w:hAnsi="GHEA Grapalat"/>
          <w:sz w:val="20"/>
          <w:lang w:val="af-ZA"/>
        </w:rPr>
        <w:t xml:space="preserve"> </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2FD906D" w:rsidR="003E1421" w:rsidRPr="008826A5" w:rsidRDefault="00A81DD5" w:rsidP="00EF3662">
      <w:pPr>
        <w:pStyle w:val="23"/>
        <w:spacing w:line="240" w:lineRule="auto"/>
        <w:ind w:firstLine="567"/>
        <w:rPr>
          <w:rFonts w:ascii="GHEA Grapalat" w:hAnsi="GHEA Grapalat"/>
          <w:b/>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8826A5">
        <w:rPr>
          <w:rFonts w:ascii="GHEA Grapalat" w:hAnsi="GHEA Grapalat"/>
          <w:b/>
          <w:sz w:val="24"/>
          <w:szCs w:val="24"/>
        </w:rPr>
        <w:t>«</w:t>
      </w:r>
      <w:r w:rsidR="003E1421" w:rsidRPr="008826A5">
        <w:rPr>
          <w:rFonts w:ascii="GHEA Grapalat" w:hAnsi="GHEA Grapalat"/>
          <w:b/>
        </w:rPr>
        <w:t xml:space="preserve"> </w:t>
      </w:r>
      <w:r w:rsidR="008826A5" w:rsidRPr="008826A5">
        <w:rPr>
          <w:rFonts w:ascii="GHEA Grapalat" w:hAnsi="GHEA Grapalat"/>
          <w:b/>
        </w:rPr>
        <w:t>gnumner@mskh.am</w:t>
      </w:r>
      <w:r w:rsidR="00B2681D" w:rsidRPr="008826A5">
        <w:rPr>
          <w:rFonts w:ascii="GHEA Grapalat" w:hAnsi="GHEA Grapalat"/>
          <w:b/>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2668A877" w14:textId="77BFEB61" w:rsidR="00656FAB" w:rsidRPr="0042359E" w:rsidRDefault="00845AA5" w:rsidP="00656FAB">
      <w:pPr>
        <w:pStyle w:val="3"/>
        <w:spacing w:line="240" w:lineRule="auto"/>
        <w:ind w:left="567"/>
        <w:jc w:val="both"/>
        <w:rPr>
          <w:rFonts w:ascii="GHEA Grapalat" w:hAnsi="GHEA Grapalat" w:cs="Sylfaen"/>
          <w:i w:val="0"/>
        </w:rPr>
      </w:pPr>
      <w:r w:rsidRPr="00A71D81">
        <w:rPr>
          <w:rFonts w:ascii="GHEA Grapalat" w:hAnsi="GHEA Grapalat" w:cs="Sylfaen"/>
          <w:i w:val="0"/>
        </w:rPr>
        <w:t xml:space="preserve">1.1 </w:t>
      </w:r>
      <w:r w:rsidR="00656FAB" w:rsidRPr="00A71D81">
        <w:rPr>
          <w:rFonts w:ascii="GHEA Grapalat" w:hAnsi="GHEA Grapalat" w:cs="Sylfaen"/>
          <w:i w:val="0"/>
        </w:rPr>
        <w:t>Գնման</w:t>
      </w:r>
      <w:r w:rsidR="00656FAB" w:rsidRPr="0042359E">
        <w:rPr>
          <w:rFonts w:ascii="GHEA Grapalat" w:hAnsi="GHEA Grapalat" w:cs="Sylfaen"/>
          <w:i w:val="0"/>
        </w:rPr>
        <w:t xml:space="preserve"> </w:t>
      </w:r>
      <w:r w:rsidR="00656FAB" w:rsidRPr="00A71D81">
        <w:rPr>
          <w:rFonts w:ascii="GHEA Grapalat" w:hAnsi="GHEA Grapalat" w:cs="Sylfaen"/>
          <w:i w:val="0"/>
        </w:rPr>
        <w:t>առարկա</w:t>
      </w:r>
      <w:r w:rsidR="00656FAB" w:rsidRPr="0042359E">
        <w:rPr>
          <w:rFonts w:ascii="GHEA Grapalat" w:hAnsi="GHEA Grapalat" w:cs="Sylfaen"/>
          <w:i w:val="0"/>
        </w:rPr>
        <w:t xml:space="preserve"> </w:t>
      </w:r>
      <w:r w:rsidR="00656FAB" w:rsidRPr="00A71D81">
        <w:rPr>
          <w:rFonts w:ascii="GHEA Grapalat" w:hAnsi="GHEA Grapalat" w:cs="Sylfaen"/>
          <w:i w:val="0"/>
        </w:rPr>
        <w:t>է</w:t>
      </w:r>
      <w:r w:rsidR="00656FAB" w:rsidRPr="0042359E">
        <w:rPr>
          <w:rFonts w:ascii="GHEA Grapalat" w:hAnsi="GHEA Grapalat" w:cs="Sylfaen"/>
          <w:i w:val="0"/>
        </w:rPr>
        <w:t xml:space="preserve"> </w:t>
      </w:r>
      <w:r w:rsidR="00656FAB" w:rsidRPr="00A71D81">
        <w:rPr>
          <w:rFonts w:ascii="GHEA Grapalat" w:hAnsi="GHEA Grapalat" w:cs="Sylfaen"/>
          <w:i w:val="0"/>
        </w:rPr>
        <w:t>հանդիսանում</w:t>
      </w:r>
      <w:r w:rsidR="00656FAB" w:rsidRPr="0042359E">
        <w:rPr>
          <w:rFonts w:ascii="GHEA Grapalat" w:hAnsi="GHEA Grapalat" w:cs="Sylfaen"/>
          <w:i w:val="0"/>
        </w:rPr>
        <w:t xml:space="preserve">  ՀՀ ԿԳՄՍՆ «Երևանի «Մխիթար Սեբաստացի» կրթահամալիր» ՊՈԱԿ</w:t>
      </w:r>
      <w:r w:rsidR="00656FAB" w:rsidRPr="00A71D81">
        <w:rPr>
          <w:rFonts w:ascii="GHEA Grapalat" w:hAnsi="GHEA Grapalat" w:cs="Sylfaen"/>
          <w:i w:val="0"/>
        </w:rPr>
        <w:t xml:space="preserve"> </w:t>
      </w:r>
      <w:r w:rsidR="00656FAB" w:rsidRPr="0042359E">
        <w:rPr>
          <w:rFonts w:ascii="GHEA Grapalat" w:hAnsi="GHEA Grapalat" w:cs="Sylfaen"/>
          <w:i w:val="0"/>
        </w:rPr>
        <w:t xml:space="preserve">  </w:t>
      </w:r>
      <w:r w:rsidR="00656FAB" w:rsidRPr="00A71D81">
        <w:rPr>
          <w:rFonts w:ascii="GHEA Grapalat" w:hAnsi="GHEA Grapalat" w:cs="Sylfaen"/>
          <w:i w:val="0"/>
        </w:rPr>
        <w:t>կարիքների</w:t>
      </w:r>
      <w:r w:rsidR="00656FAB" w:rsidRPr="0042359E">
        <w:rPr>
          <w:rFonts w:ascii="GHEA Grapalat" w:hAnsi="GHEA Grapalat" w:cs="Sylfaen"/>
          <w:i w:val="0"/>
        </w:rPr>
        <w:t xml:space="preserve"> </w:t>
      </w:r>
      <w:r w:rsidR="00656FAB" w:rsidRPr="00A71D81">
        <w:rPr>
          <w:rFonts w:ascii="GHEA Grapalat" w:hAnsi="GHEA Grapalat" w:cs="Sylfaen"/>
          <w:i w:val="0"/>
        </w:rPr>
        <w:t>համար</w:t>
      </w:r>
      <w:r w:rsidR="00656FAB" w:rsidRPr="0042359E">
        <w:rPr>
          <w:rFonts w:ascii="GHEA Grapalat" w:hAnsi="GHEA Grapalat" w:cs="Sylfaen"/>
          <w:i w:val="0"/>
        </w:rPr>
        <w:t xml:space="preserve">` </w:t>
      </w:r>
      <w:r w:rsidR="00656FAB">
        <w:rPr>
          <w:rFonts w:ascii="GHEA Grapalat" w:hAnsi="GHEA Grapalat" w:cs="Sylfaen"/>
          <w:i w:val="0"/>
          <w:lang w:val="hy-AM"/>
        </w:rPr>
        <w:t>տնտեսական գույքի</w:t>
      </w:r>
      <w:r w:rsidR="00656FAB" w:rsidRPr="0042359E">
        <w:rPr>
          <w:rFonts w:ascii="GHEA Grapalat" w:hAnsi="GHEA Grapalat" w:cs="Sylfaen"/>
          <w:i w:val="0"/>
        </w:rPr>
        <w:t xml:space="preserve"> ձեռքբերումը (այսուհետ` նաև ապրանք), որոնք խմբավորված  են «</w:t>
      </w:r>
      <w:r w:rsidR="00656FAB">
        <w:rPr>
          <w:rFonts w:ascii="GHEA Grapalat" w:hAnsi="GHEA Grapalat" w:cs="Sylfaen"/>
          <w:i w:val="0"/>
          <w:lang w:val="hy-AM"/>
        </w:rPr>
        <w:t>53</w:t>
      </w:r>
      <w:r w:rsidR="00656FAB" w:rsidRPr="0042359E">
        <w:rPr>
          <w:rFonts w:ascii="GHEA Grapalat" w:hAnsi="GHEA Grapalat" w:cs="Sylfaen"/>
          <w:i w:val="0"/>
        </w:rPr>
        <w:t xml:space="preserve">» </w:t>
      </w:r>
      <w:r w:rsidR="00656FAB" w:rsidRPr="00763AAD">
        <w:rPr>
          <w:rFonts w:ascii="GHEA Grapalat" w:hAnsi="GHEA Grapalat" w:cs="Sylfaen"/>
          <w:i w:val="0"/>
        </w:rPr>
        <w:t>չափաբաժիներում</w:t>
      </w:r>
      <w:r w:rsidR="00656FAB" w:rsidRPr="0042359E">
        <w:rPr>
          <w:rFonts w:ascii="GHEA Grapalat" w:hAnsi="GHEA Grapalat" w:cs="Sylfaen"/>
          <w:i w:val="0"/>
        </w:rPr>
        <w:t>`</w:t>
      </w:r>
    </w:p>
    <w:p w14:paraId="1FCD24D9" w14:textId="12BAE179" w:rsidR="00096865" w:rsidRPr="00656FAB" w:rsidRDefault="00096865" w:rsidP="00EF3662">
      <w:pPr>
        <w:pStyle w:val="3"/>
        <w:spacing w:line="240" w:lineRule="auto"/>
        <w:ind w:firstLine="567"/>
        <w:jc w:val="both"/>
        <w:rPr>
          <w:rFonts w:ascii="GHEA Grapalat" w:hAnsi="GHEA Grapalat"/>
          <w:i w:val="0"/>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082E95" w:rsidRPr="0041602B" w14:paraId="69B811A7" w14:textId="77777777" w:rsidTr="006D2E03">
        <w:tc>
          <w:tcPr>
            <w:tcW w:w="1701" w:type="dxa"/>
            <w:vAlign w:val="center"/>
          </w:tcPr>
          <w:p w14:paraId="6D70B21A" w14:textId="08D4F739" w:rsidR="00082E95" w:rsidRPr="00A71D81" w:rsidRDefault="00082E95" w:rsidP="00082E95">
            <w:pPr>
              <w:pStyle w:val="23"/>
              <w:spacing w:line="240" w:lineRule="auto"/>
              <w:ind w:firstLine="0"/>
              <w:jc w:val="center"/>
              <w:rPr>
                <w:rFonts w:ascii="GHEA Grapalat" w:hAnsi="GHEA Grapalat"/>
                <w:sz w:val="16"/>
              </w:rPr>
            </w:pPr>
            <w:r w:rsidRPr="007D1E85">
              <w:rPr>
                <w:rFonts w:ascii="Calibri" w:hAnsi="Calibri" w:cs="Calibri"/>
                <w:color w:val="000000"/>
                <w:sz w:val="22"/>
                <w:szCs w:val="22"/>
                <w:lang w:val="pt-BR"/>
              </w:rPr>
              <w:t>1</w:t>
            </w:r>
          </w:p>
        </w:tc>
        <w:tc>
          <w:tcPr>
            <w:tcW w:w="1418" w:type="dxa"/>
            <w:vAlign w:val="center"/>
          </w:tcPr>
          <w:p w14:paraId="176D7CD8" w14:textId="502AB65B" w:rsidR="00082E95" w:rsidRPr="00A71D81" w:rsidRDefault="007047E9" w:rsidP="00082E95">
            <w:pPr>
              <w:pStyle w:val="23"/>
              <w:spacing w:line="240" w:lineRule="auto"/>
              <w:ind w:firstLine="0"/>
              <w:jc w:val="center"/>
              <w:rPr>
                <w:rFonts w:ascii="GHEA Grapalat" w:hAnsi="GHEA Grapalat"/>
                <w:sz w:val="16"/>
              </w:rPr>
            </w:pPr>
            <w:r w:rsidRPr="00013B07">
              <w:rPr>
                <w:rFonts w:ascii="GHEA Grapalat" w:hAnsi="GHEA Grapalat" w:cs="Calibri"/>
                <w:color w:val="000000"/>
                <w:sz w:val="18"/>
              </w:rPr>
              <w:t>3</w:t>
            </w:r>
            <w:r w:rsidRPr="00013B07">
              <w:rPr>
                <w:rFonts w:ascii="Calibri" w:hAnsi="Calibri" w:cs="Calibri"/>
                <w:color w:val="000000"/>
                <w:sz w:val="18"/>
              </w:rPr>
              <w:t> </w:t>
            </w:r>
            <w:r w:rsidRPr="00013B07">
              <w:rPr>
                <w:rFonts w:ascii="GHEA Grapalat" w:hAnsi="GHEA Grapalat" w:cs="Calibri"/>
                <w:color w:val="000000"/>
                <w:sz w:val="18"/>
              </w:rPr>
              <w:t>360</w:t>
            </w:r>
            <w:r w:rsidRPr="00013B07">
              <w:rPr>
                <w:rFonts w:ascii="Calibri" w:hAnsi="Calibri" w:cs="Calibri"/>
                <w:color w:val="000000"/>
                <w:sz w:val="18"/>
              </w:rPr>
              <w:t> </w:t>
            </w:r>
            <w:r w:rsidRPr="00013B07">
              <w:rPr>
                <w:rFonts w:ascii="GHEA Grapalat" w:hAnsi="GHEA Grapalat" w:cs="Calibri"/>
                <w:color w:val="000000"/>
                <w:sz w:val="18"/>
              </w:rPr>
              <w:t>000</w:t>
            </w:r>
          </w:p>
        </w:tc>
        <w:tc>
          <w:tcPr>
            <w:tcW w:w="7231" w:type="dxa"/>
            <w:vAlign w:val="center"/>
          </w:tcPr>
          <w:p w14:paraId="5E5B2570" w14:textId="64B716FA" w:rsidR="00082E95" w:rsidRPr="00A71D81" w:rsidRDefault="00082E95" w:rsidP="00082E95">
            <w:pPr>
              <w:pStyle w:val="23"/>
              <w:spacing w:line="240" w:lineRule="auto"/>
              <w:ind w:firstLine="0"/>
              <w:rPr>
                <w:rFonts w:ascii="GHEA Grapalat" w:hAnsi="GHEA Grapalat"/>
                <w:u w:val="single"/>
                <w:vertAlign w:val="subscript"/>
              </w:rPr>
            </w:pPr>
            <w:r>
              <w:rPr>
                <w:rFonts w:ascii="Sylfaen" w:hAnsi="Sylfaen" w:cs="Calibri"/>
                <w:color w:val="000000"/>
                <w:sz w:val="22"/>
                <w:szCs w:val="22"/>
              </w:rPr>
              <w:t>Ալյուր</w:t>
            </w:r>
          </w:p>
        </w:tc>
      </w:tr>
      <w:tr w:rsidR="00082E95" w:rsidRPr="0041602B" w14:paraId="362288B0" w14:textId="77777777" w:rsidTr="006D2E03">
        <w:tc>
          <w:tcPr>
            <w:tcW w:w="1701" w:type="dxa"/>
            <w:vAlign w:val="center"/>
          </w:tcPr>
          <w:p w14:paraId="558A16F2" w14:textId="6D1D0252" w:rsidR="00082E95" w:rsidRPr="00A71D81" w:rsidRDefault="00082E95" w:rsidP="00082E95">
            <w:pPr>
              <w:pStyle w:val="23"/>
              <w:spacing w:line="240" w:lineRule="auto"/>
              <w:ind w:firstLine="0"/>
              <w:jc w:val="center"/>
              <w:rPr>
                <w:rFonts w:ascii="GHEA Grapalat" w:hAnsi="GHEA Grapalat"/>
                <w:sz w:val="16"/>
              </w:rPr>
            </w:pPr>
            <w:r w:rsidRPr="007D1E85">
              <w:rPr>
                <w:rFonts w:ascii="Calibri" w:hAnsi="Calibri" w:cs="Calibri"/>
                <w:color w:val="000000"/>
                <w:sz w:val="22"/>
                <w:szCs w:val="22"/>
                <w:lang w:val="pt-BR"/>
              </w:rPr>
              <w:t>2</w:t>
            </w:r>
          </w:p>
        </w:tc>
        <w:tc>
          <w:tcPr>
            <w:tcW w:w="1418" w:type="dxa"/>
            <w:vAlign w:val="center"/>
          </w:tcPr>
          <w:p w14:paraId="2D9F359B" w14:textId="16B0753C" w:rsidR="00082E95" w:rsidRPr="00A71D81" w:rsidRDefault="00082E95" w:rsidP="00082E95">
            <w:pPr>
              <w:pStyle w:val="23"/>
              <w:spacing w:line="240" w:lineRule="auto"/>
              <w:ind w:firstLine="0"/>
              <w:jc w:val="center"/>
              <w:rPr>
                <w:rFonts w:ascii="GHEA Grapalat" w:hAnsi="GHEA Grapalat"/>
                <w:sz w:val="16"/>
              </w:rPr>
            </w:pPr>
            <w:r>
              <w:rPr>
                <w:rFonts w:ascii="GHEA Grapalat" w:hAnsi="GHEA Grapalat"/>
                <w:sz w:val="16"/>
              </w:rPr>
              <w:t>120 000</w:t>
            </w:r>
          </w:p>
        </w:tc>
        <w:tc>
          <w:tcPr>
            <w:tcW w:w="7231" w:type="dxa"/>
            <w:vAlign w:val="center"/>
          </w:tcPr>
          <w:p w14:paraId="4FD8402B" w14:textId="5EF95F97" w:rsidR="00082E95" w:rsidRPr="00A71D81" w:rsidRDefault="00082E95" w:rsidP="00082E95">
            <w:pPr>
              <w:pStyle w:val="23"/>
              <w:spacing w:line="240" w:lineRule="auto"/>
              <w:ind w:firstLine="0"/>
              <w:rPr>
                <w:rFonts w:ascii="GHEA Grapalat" w:hAnsi="GHEA Grapalat"/>
              </w:rPr>
            </w:pPr>
            <w:r>
              <w:rPr>
                <w:rFonts w:ascii="Sylfaen" w:hAnsi="Sylfaen" w:cs="Calibri"/>
                <w:color w:val="000000"/>
                <w:sz w:val="22"/>
                <w:szCs w:val="22"/>
              </w:rPr>
              <w:t>Աղ</w:t>
            </w:r>
          </w:p>
        </w:tc>
      </w:tr>
      <w:tr w:rsidR="00082E95" w:rsidRPr="00A71D81" w14:paraId="7D258361" w14:textId="77777777" w:rsidTr="006D2E03">
        <w:tc>
          <w:tcPr>
            <w:tcW w:w="1701" w:type="dxa"/>
            <w:vAlign w:val="center"/>
          </w:tcPr>
          <w:p w14:paraId="65E2A452" w14:textId="0CEF01F9" w:rsidR="00082E95" w:rsidRPr="00A71D81" w:rsidRDefault="00082E95" w:rsidP="00082E95">
            <w:pPr>
              <w:pStyle w:val="23"/>
              <w:spacing w:line="240" w:lineRule="auto"/>
              <w:ind w:firstLine="0"/>
              <w:jc w:val="center"/>
              <w:rPr>
                <w:rFonts w:ascii="GHEA Grapalat" w:hAnsi="GHEA Grapalat"/>
              </w:rPr>
            </w:pPr>
            <w:r>
              <w:rPr>
                <w:rFonts w:ascii="Calibri" w:hAnsi="Calibri" w:cs="Calibri"/>
                <w:color w:val="000000"/>
                <w:sz w:val="22"/>
                <w:szCs w:val="22"/>
                <w:lang w:val="hy-AM"/>
              </w:rPr>
              <w:t>3</w:t>
            </w:r>
          </w:p>
        </w:tc>
        <w:tc>
          <w:tcPr>
            <w:tcW w:w="1418" w:type="dxa"/>
            <w:vAlign w:val="center"/>
          </w:tcPr>
          <w:p w14:paraId="42C6DC91" w14:textId="0EC09B5C" w:rsidR="00082E95" w:rsidRPr="00A71D81" w:rsidRDefault="00082E95" w:rsidP="00082E95">
            <w:pPr>
              <w:pStyle w:val="23"/>
              <w:spacing w:line="240" w:lineRule="auto"/>
              <w:ind w:firstLine="0"/>
              <w:jc w:val="center"/>
              <w:rPr>
                <w:rFonts w:ascii="GHEA Grapalat" w:hAnsi="GHEA Grapalat"/>
              </w:rPr>
            </w:pPr>
            <w:r>
              <w:rPr>
                <w:rFonts w:ascii="GHEA Grapalat" w:hAnsi="GHEA Grapalat"/>
              </w:rPr>
              <w:t>3 400</w:t>
            </w:r>
          </w:p>
        </w:tc>
        <w:tc>
          <w:tcPr>
            <w:tcW w:w="7231" w:type="dxa"/>
            <w:vAlign w:val="center"/>
          </w:tcPr>
          <w:p w14:paraId="62088D67" w14:textId="1FD51DD7" w:rsidR="00082E95" w:rsidRPr="00A71D81" w:rsidRDefault="00082E95" w:rsidP="00082E95">
            <w:pPr>
              <w:pStyle w:val="23"/>
              <w:spacing w:line="240" w:lineRule="auto"/>
              <w:ind w:firstLine="0"/>
              <w:rPr>
                <w:rFonts w:ascii="GHEA Grapalat" w:hAnsi="GHEA Grapalat"/>
              </w:rPr>
            </w:pPr>
            <w:r>
              <w:rPr>
                <w:rFonts w:ascii="Sylfaen" w:hAnsi="Sylfaen" w:cs="Calibri"/>
                <w:color w:val="000000"/>
                <w:sz w:val="22"/>
                <w:szCs w:val="22"/>
              </w:rPr>
              <w:t>Բլղուր</w:t>
            </w:r>
          </w:p>
        </w:tc>
      </w:tr>
      <w:tr w:rsidR="00082E95" w:rsidRPr="00A71D81" w14:paraId="4C24334E" w14:textId="77777777" w:rsidTr="006D2E03">
        <w:tc>
          <w:tcPr>
            <w:tcW w:w="1701" w:type="dxa"/>
            <w:vAlign w:val="center"/>
          </w:tcPr>
          <w:p w14:paraId="7E5C0B71" w14:textId="482B5C70" w:rsidR="00082E95" w:rsidRPr="00A71D81" w:rsidRDefault="00082E95" w:rsidP="00082E95">
            <w:pPr>
              <w:pStyle w:val="23"/>
              <w:spacing w:line="240" w:lineRule="auto"/>
              <w:ind w:firstLine="0"/>
              <w:jc w:val="center"/>
              <w:rPr>
                <w:rFonts w:ascii="GHEA Grapalat" w:hAnsi="GHEA Grapalat"/>
              </w:rPr>
            </w:pPr>
            <w:r>
              <w:rPr>
                <w:rFonts w:ascii="Calibri" w:hAnsi="Calibri" w:cs="Calibri"/>
                <w:color w:val="000000"/>
                <w:sz w:val="22"/>
                <w:szCs w:val="22"/>
                <w:lang w:val="hy-AM"/>
              </w:rPr>
              <w:t>4</w:t>
            </w:r>
          </w:p>
        </w:tc>
        <w:tc>
          <w:tcPr>
            <w:tcW w:w="1418" w:type="dxa"/>
            <w:vAlign w:val="center"/>
          </w:tcPr>
          <w:p w14:paraId="2C2FFA51" w14:textId="0E14D6B1" w:rsidR="00082E95" w:rsidRPr="00A71D81" w:rsidRDefault="00082E95" w:rsidP="00082E95">
            <w:pPr>
              <w:pStyle w:val="23"/>
              <w:spacing w:line="240" w:lineRule="auto"/>
              <w:ind w:firstLine="0"/>
              <w:jc w:val="center"/>
              <w:rPr>
                <w:rFonts w:ascii="GHEA Grapalat" w:hAnsi="GHEA Grapalat"/>
              </w:rPr>
            </w:pPr>
            <w:r>
              <w:rPr>
                <w:rFonts w:ascii="GHEA Grapalat" w:hAnsi="GHEA Grapalat"/>
              </w:rPr>
              <w:t>810 000</w:t>
            </w:r>
          </w:p>
        </w:tc>
        <w:tc>
          <w:tcPr>
            <w:tcW w:w="7231" w:type="dxa"/>
            <w:vAlign w:val="center"/>
          </w:tcPr>
          <w:p w14:paraId="47A2D077" w14:textId="4DE68FDB" w:rsidR="00082E95" w:rsidRPr="00A71D81" w:rsidRDefault="00082E95" w:rsidP="00082E95">
            <w:pPr>
              <w:pStyle w:val="23"/>
              <w:spacing w:line="240" w:lineRule="auto"/>
              <w:ind w:firstLine="0"/>
              <w:rPr>
                <w:rFonts w:ascii="GHEA Grapalat" w:hAnsi="GHEA Grapalat"/>
              </w:rPr>
            </w:pPr>
            <w:r>
              <w:rPr>
                <w:rFonts w:ascii="Sylfaen" w:hAnsi="Sylfaen" w:cs="Calibri"/>
                <w:color w:val="000000"/>
                <w:sz w:val="22"/>
                <w:szCs w:val="22"/>
              </w:rPr>
              <w:t>Բրինձ</w:t>
            </w:r>
            <w:r w:rsidRPr="007D1E85">
              <w:rPr>
                <w:rFonts w:ascii="Sylfaen" w:hAnsi="Sylfaen" w:cs="Calibri"/>
                <w:color w:val="000000"/>
                <w:sz w:val="22"/>
                <w:szCs w:val="22"/>
                <w:lang w:val="pt-BR"/>
              </w:rPr>
              <w:t xml:space="preserve"> </w:t>
            </w:r>
            <w:r>
              <w:rPr>
                <w:rFonts w:ascii="Sylfaen" w:hAnsi="Sylfaen" w:cs="Calibri"/>
                <w:color w:val="000000"/>
                <w:sz w:val="22"/>
                <w:szCs w:val="22"/>
              </w:rPr>
              <w:t>դեղին</w:t>
            </w:r>
          </w:p>
        </w:tc>
      </w:tr>
      <w:tr w:rsidR="00082E95" w:rsidRPr="00A71D81" w14:paraId="35B0B8B5" w14:textId="77777777" w:rsidTr="006D2E03">
        <w:tc>
          <w:tcPr>
            <w:tcW w:w="1701" w:type="dxa"/>
            <w:vAlign w:val="center"/>
          </w:tcPr>
          <w:p w14:paraId="19CEECB2" w14:textId="42860A41" w:rsidR="00082E95" w:rsidRPr="00A71D81" w:rsidRDefault="00082E95" w:rsidP="00082E95">
            <w:pPr>
              <w:pStyle w:val="23"/>
              <w:spacing w:line="240" w:lineRule="auto"/>
              <w:ind w:firstLine="0"/>
              <w:jc w:val="center"/>
              <w:rPr>
                <w:rFonts w:ascii="GHEA Grapalat" w:hAnsi="GHEA Grapalat"/>
              </w:rPr>
            </w:pPr>
            <w:r>
              <w:rPr>
                <w:rFonts w:ascii="Calibri" w:hAnsi="Calibri" w:cs="Calibri"/>
                <w:color w:val="000000"/>
                <w:sz w:val="22"/>
                <w:szCs w:val="22"/>
                <w:lang w:val="hy-AM"/>
              </w:rPr>
              <w:t>5</w:t>
            </w:r>
          </w:p>
        </w:tc>
        <w:tc>
          <w:tcPr>
            <w:tcW w:w="1418" w:type="dxa"/>
            <w:vAlign w:val="center"/>
          </w:tcPr>
          <w:p w14:paraId="325B3279" w14:textId="507CF59A" w:rsidR="00082E95" w:rsidRPr="00A71D81" w:rsidRDefault="00082E95" w:rsidP="00082E95">
            <w:pPr>
              <w:pStyle w:val="23"/>
              <w:spacing w:line="240" w:lineRule="auto"/>
              <w:ind w:firstLine="0"/>
              <w:jc w:val="center"/>
              <w:rPr>
                <w:rFonts w:ascii="GHEA Grapalat" w:hAnsi="GHEA Grapalat"/>
              </w:rPr>
            </w:pPr>
            <w:r>
              <w:rPr>
                <w:rFonts w:ascii="GHEA Grapalat" w:hAnsi="GHEA Grapalat"/>
              </w:rPr>
              <w:t>192 500</w:t>
            </w:r>
          </w:p>
        </w:tc>
        <w:tc>
          <w:tcPr>
            <w:tcW w:w="7231" w:type="dxa"/>
            <w:vAlign w:val="center"/>
          </w:tcPr>
          <w:p w14:paraId="6FAC07B6" w14:textId="21299ABA" w:rsidR="00082E95" w:rsidRPr="00A71D81" w:rsidRDefault="00082E95" w:rsidP="00082E95">
            <w:pPr>
              <w:pStyle w:val="23"/>
              <w:spacing w:line="240" w:lineRule="auto"/>
              <w:ind w:firstLine="0"/>
              <w:rPr>
                <w:rFonts w:ascii="GHEA Grapalat" w:hAnsi="GHEA Grapalat"/>
              </w:rPr>
            </w:pPr>
            <w:r>
              <w:rPr>
                <w:rFonts w:ascii="Sylfaen" w:hAnsi="Sylfaen" w:cs="Calibri"/>
                <w:color w:val="000000"/>
                <w:sz w:val="22"/>
                <w:szCs w:val="22"/>
              </w:rPr>
              <w:t>Բրինձ կլոր</w:t>
            </w:r>
          </w:p>
        </w:tc>
      </w:tr>
      <w:tr w:rsidR="00082E95" w:rsidRPr="00A71D81" w14:paraId="6A1D21C8" w14:textId="77777777" w:rsidTr="006D2E03">
        <w:tc>
          <w:tcPr>
            <w:tcW w:w="1701" w:type="dxa"/>
            <w:vAlign w:val="center"/>
          </w:tcPr>
          <w:p w14:paraId="4CD2E6B4" w14:textId="2B444A17" w:rsidR="00082E95" w:rsidRPr="00A71D81" w:rsidRDefault="00082E95" w:rsidP="00082E95">
            <w:pPr>
              <w:pStyle w:val="23"/>
              <w:spacing w:line="240" w:lineRule="auto"/>
              <w:ind w:firstLine="0"/>
              <w:jc w:val="center"/>
              <w:rPr>
                <w:rFonts w:ascii="GHEA Grapalat" w:hAnsi="GHEA Grapalat"/>
              </w:rPr>
            </w:pPr>
            <w:r>
              <w:rPr>
                <w:rFonts w:ascii="Calibri" w:hAnsi="Calibri" w:cs="Calibri"/>
                <w:color w:val="000000"/>
                <w:sz w:val="22"/>
                <w:szCs w:val="22"/>
                <w:lang w:val="hy-AM"/>
              </w:rPr>
              <w:t>6</w:t>
            </w:r>
          </w:p>
        </w:tc>
        <w:tc>
          <w:tcPr>
            <w:tcW w:w="1418" w:type="dxa"/>
            <w:vAlign w:val="center"/>
          </w:tcPr>
          <w:p w14:paraId="51E9547E" w14:textId="64E702B7" w:rsidR="00082E95" w:rsidRPr="00A71D81" w:rsidRDefault="00082E95" w:rsidP="00082E95">
            <w:pPr>
              <w:pStyle w:val="23"/>
              <w:spacing w:line="240" w:lineRule="auto"/>
              <w:ind w:firstLine="0"/>
              <w:jc w:val="center"/>
              <w:rPr>
                <w:rFonts w:ascii="GHEA Grapalat" w:hAnsi="GHEA Grapalat"/>
              </w:rPr>
            </w:pPr>
            <w:r>
              <w:rPr>
                <w:rFonts w:ascii="GHEA Grapalat" w:hAnsi="GHEA Grapalat"/>
              </w:rPr>
              <w:t>346 500</w:t>
            </w:r>
          </w:p>
        </w:tc>
        <w:tc>
          <w:tcPr>
            <w:tcW w:w="7231" w:type="dxa"/>
            <w:vAlign w:val="center"/>
          </w:tcPr>
          <w:p w14:paraId="7F5B3C16" w14:textId="5421A710" w:rsidR="00082E95" w:rsidRPr="00A71D81" w:rsidRDefault="00082E95" w:rsidP="00082E95">
            <w:pPr>
              <w:pStyle w:val="23"/>
              <w:spacing w:line="240" w:lineRule="auto"/>
              <w:ind w:firstLine="0"/>
              <w:rPr>
                <w:rFonts w:ascii="GHEA Grapalat" w:hAnsi="GHEA Grapalat"/>
              </w:rPr>
            </w:pPr>
            <w:r>
              <w:rPr>
                <w:rFonts w:ascii="Sylfaen" w:hAnsi="Sylfaen" w:cs="Calibri"/>
                <w:color w:val="000000"/>
                <w:sz w:val="22"/>
                <w:szCs w:val="22"/>
              </w:rPr>
              <w:t>Բրինձ սպիտակ /երկար/</w:t>
            </w:r>
          </w:p>
        </w:tc>
      </w:tr>
      <w:tr w:rsidR="00082E95" w:rsidRPr="00A71D81" w14:paraId="36DE0212" w14:textId="77777777" w:rsidTr="006D2E03">
        <w:tc>
          <w:tcPr>
            <w:tcW w:w="1701" w:type="dxa"/>
            <w:vAlign w:val="center"/>
          </w:tcPr>
          <w:p w14:paraId="6AC4B6C6" w14:textId="75DB0C19" w:rsidR="00082E95" w:rsidRPr="00A71D81" w:rsidRDefault="00082E95" w:rsidP="00082E95">
            <w:pPr>
              <w:pStyle w:val="23"/>
              <w:spacing w:line="240" w:lineRule="auto"/>
              <w:ind w:firstLine="0"/>
              <w:jc w:val="center"/>
              <w:rPr>
                <w:rFonts w:ascii="GHEA Grapalat" w:hAnsi="GHEA Grapalat"/>
              </w:rPr>
            </w:pPr>
            <w:r>
              <w:rPr>
                <w:rFonts w:ascii="Calibri" w:hAnsi="Calibri" w:cs="Calibri"/>
                <w:color w:val="000000"/>
                <w:sz w:val="22"/>
                <w:szCs w:val="22"/>
                <w:lang w:val="hy-AM"/>
              </w:rPr>
              <w:t>7</w:t>
            </w:r>
          </w:p>
        </w:tc>
        <w:tc>
          <w:tcPr>
            <w:tcW w:w="1418" w:type="dxa"/>
            <w:vAlign w:val="center"/>
          </w:tcPr>
          <w:p w14:paraId="17A4ABA4" w14:textId="3791749C" w:rsidR="00082E95" w:rsidRPr="00A71D81" w:rsidRDefault="00082E95" w:rsidP="00082E95">
            <w:pPr>
              <w:pStyle w:val="23"/>
              <w:spacing w:line="240" w:lineRule="auto"/>
              <w:ind w:firstLine="0"/>
              <w:jc w:val="center"/>
              <w:rPr>
                <w:rFonts w:ascii="GHEA Grapalat" w:hAnsi="GHEA Grapalat"/>
              </w:rPr>
            </w:pPr>
            <w:r>
              <w:rPr>
                <w:rFonts w:ascii="GHEA Grapalat" w:hAnsi="GHEA Grapalat"/>
              </w:rPr>
              <w:t>64 000</w:t>
            </w:r>
          </w:p>
        </w:tc>
        <w:tc>
          <w:tcPr>
            <w:tcW w:w="7231" w:type="dxa"/>
            <w:vAlign w:val="center"/>
          </w:tcPr>
          <w:p w14:paraId="235960A9" w14:textId="2A12F452" w:rsidR="00082E95" w:rsidRPr="00A71D81" w:rsidRDefault="00082E95" w:rsidP="00082E95">
            <w:pPr>
              <w:pStyle w:val="23"/>
              <w:spacing w:line="240" w:lineRule="auto"/>
              <w:ind w:firstLine="0"/>
              <w:rPr>
                <w:rFonts w:ascii="GHEA Grapalat" w:hAnsi="GHEA Grapalat"/>
              </w:rPr>
            </w:pPr>
            <w:r>
              <w:rPr>
                <w:rFonts w:ascii="Sylfaen" w:hAnsi="Sylfaen" w:cs="Calibri"/>
                <w:color w:val="000000"/>
                <w:sz w:val="22"/>
                <w:szCs w:val="22"/>
              </w:rPr>
              <w:t>Գարեձավար /перловка/</w:t>
            </w:r>
          </w:p>
        </w:tc>
      </w:tr>
      <w:tr w:rsidR="00082E95" w:rsidRPr="00A71D81" w14:paraId="074FAEBE" w14:textId="77777777" w:rsidTr="006D2E03">
        <w:tc>
          <w:tcPr>
            <w:tcW w:w="1701" w:type="dxa"/>
            <w:vAlign w:val="center"/>
          </w:tcPr>
          <w:p w14:paraId="69E7F575" w14:textId="6F6C20AD" w:rsidR="00082E95" w:rsidRPr="00A71D81" w:rsidRDefault="00082E95" w:rsidP="00082E95">
            <w:pPr>
              <w:pStyle w:val="23"/>
              <w:spacing w:line="240" w:lineRule="auto"/>
              <w:ind w:firstLine="0"/>
              <w:jc w:val="center"/>
              <w:rPr>
                <w:rFonts w:ascii="GHEA Grapalat" w:hAnsi="GHEA Grapalat"/>
              </w:rPr>
            </w:pPr>
            <w:r>
              <w:rPr>
                <w:rFonts w:ascii="Calibri" w:hAnsi="Calibri" w:cs="Calibri"/>
                <w:color w:val="000000"/>
                <w:sz w:val="22"/>
                <w:szCs w:val="22"/>
                <w:lang w:val="hy-AM"/>
              </w:rPr>
              <w:t>8</w:t>
            </w:r>
          </w:p>
        </w:tc>
        <w:tc>
          <w:tcPr>
            <w:tcW w:w="1418" w:type="dxa"/>
            <w:vAlign w:val="center"/>
          </w:tcPr>
          <w:p w14:paraId="02C08883" w14:textId="62334376" w:rsidR="00082E95" w:rsidRPr="00A71D81" w:rsidRDefault="00082E95" w:rsidP="00082E95">
            <w:pPr>
              <w:pStyle w:val="23"/>
              <w:spacing w:line="240" w:lineRule="auto"/>
              <w:ind w:firstLine="0"/>
              <w:jc w:val="center"/>
              <w:rPr>
                <w:rFonts w:ascii="GHEA Grapalat" w:hAnsi="GHEA Grapalat"/>
              </w:rPr>
            </w:pPr>
            <w:r>
              <w:rPr>
                <w:rFonts w:ascii="GHEA Grapalat" w:hAnsi="GHEA Grapalat"/>
              </w:rPr>
              <w:t>6 000</w:t>
            </w:r>
          </w:p>
        </w:tc>
        <w:tc>
          <w:tcPr>
            <w:tcW w:w="7231" w:type="dxa"/>
            <w:vAlign w:val="center"/>
          </w:tcPr>
          <w:p w14:paraId="2F41B87F" w14:textId="3433A9A8" w:rsidR="00082E95" w:rsidRPr="00A71D81" w:rsidRDefault="00082E95" w:rsidP="00082E95">
            <w:pPr>
              <w:pStyle w:val="23"/>
              <w:spacing w:line="240" w:lineRule="auto"/>
              <w:ind w:firstLine="0"/>
              <w:rPr>
                <w:rFonts w:ascii="GHEA Grapalat" w:hAnsi="GHEA Grapalat"/>
              </w:rPr>
            </w:pPr>
            <w:r>
              <w:rPr>
                <w:rFonts w:ascii="Sylfaen" w:hAnsi="Sylfaen" w:cs="Calibri"/>
                <w:color w:val="000000"/>
                <w:sz w:val="22"/>
                <w:szCs w:val="22"/>
              </w:rPr>
              <w:t>Դարչին</w:t>
            </w:r>
          </w:p>
        </w:tc>
      </w:tr>
      <w:tr w:rsidR="00082E95" w:rsidRPr="00A71D81" w14:paraId="0D1FCD6E" w14:textId="77777777" w:rsidTr="006D2E03">
        <w:tc>
          <w:tcPr>
            <w:tcW w:w="1701" w:type="dxa"/>
            <w:vAlign w:val="center"/>
          </w:tcPr>
          <w:p w14:paraId="5E835DA9" w14:textId="222E87F5" w:rsidR="00082E95" w:rsidRPr="00A71D81" w:rsidRDefault="00082E95" w:rsidP="00082E95">
            <w:pPr>
              <w:pStyle w:val="23"/>
              <w:spacing w:line="240" w:lineRule="auto"/>
              <w:ind w:firstLine="0"/>
              <w:jc w:val="center"/>
              <w:rPr>
                <w:rFonts w:ascii="GHEA Grapalat" w:hAnsi="GHEA Grapalat"/>
              </w:rPr>
            </w:pPr>
            <w:r>
              <w:rPr>
                <w:rFonts w:ascii="Calibri" w:hAnsi="Calibri" w:cs="Calibri"/>
                <w:color w:val="000000"/>
                <w:sz w:val="22"/>
                <w:szCs w:val="22"/>
                <w:lang w:val="hy-AM"/>
              </w:rPr>
              <w:t>9</w:t>
            </w:r>
          </w:p>
        </w:tc>
        <w:tc>
          <w:tcPr>
            <w:tcW w:w="1418" w:type="dxa"/>
            <w:vAlign w:val="center"/>
          </w:tcPr>
          <w:p w14:paraId="70AD05BE" w14:textId="63AFE7F2" w:rsidR="00082E95" w:rsidRPr="00A71D81" w:rsidRDefault="00082E95" w:rsidP="00082E95">
            <w:pPr>
              <w:pStyle w:val="23"/>
              <w:spacing w:line="240" w:lineRule="auto"/>
              <w:ind w:firstLine="0"/>
              <w:jc w:val="center"/>
              <w:rPr>
                <w:rFonts w:ascii="GHEA Grapalat" w:hAnsi="GHEA Grapalat"/>
              </w:rPr>
            </w:pPr>
            <w:r>
              <w:rPr>
                <w:rFonts w:ascii="GHEA Grapalat" w:hAnsi="GHEA Grapalat"/>
              </w:rPr>
              <w:t>1 500</w:t>
            </w:r>
          </w:p>
        </w:tc>
        <w:tc>
          <w:tcPr>
            <w:tcW w:w="7231" w:type="dxa"/>
            <w:vAlign w:val="center"/>
          </w:tcPr>
          <w:p w14:paraId="38C232B3" w14:textId="3D0070E4" w:rsidR="00082E95" w:rsidRPr="00A71D81" w:rsidRDefault="00082E95" w:rsidP="00082E95">
            <w:pPr>
              <w:pStyle w:val="23"/>
              <w:spacing w:line="240" w:lineRule="auto"/>
              <w:ind w:firstLine="0"/>
              <w:rPr>
                <w:rFonts w:ascii="GHEA Grapalat" w:hAnsi="GHEA Grapalat"/>
              </w:rPr>
            </w:pPr>
            <w:r>
              <w:rPr>
                <w:rFonts w:ascii="Sylfaen" w:hAnsi="Sylfaen" w:cs="Calibri"/>
                <w:color w:val="000000"/>
                <w:sz w:val="22"/>
                <w:szCs w:val="22"/>
              </w:rPr>
              <w:t>Դափնու տերև</w:t>
            </w:r>
          </w:p>
        </w:tc>
      </w:tr>
      <w:tr w:rsidR="00082E95" w:rsidRPr="00A71D81" w14:paraId="1689FB7B" w14:textId="77777777" w:rsidTr="006D2E03">
        <w:tc>
          <w:tcPr>
            <w:tcW w:w="1701" w:type="dxa"/>
            <w:vAlign w:val="center"/>
          </w:tcPr>
          <w:p w14:paraId="2BFC4FEC" w14:textId="6E228643" w:rsidR="00082E95" w:rsidRPr="00A71D81" w:rsidRDefault="00082E95" w:rsidP="00082E95">
            <w:pPr>
              <w:pStyle w:val="23"/>
              <w:spacing w:line="240" w:lineRule="auto"/>
              <w:ind w:firstLine="0"/>
              <w:jc w:val="center"/>
              <w:rPr>
                <w:rFonts w:ascii="GHEA Grapalat" w:hAnsi="GHEA Grapalat"/>
              </w:rPr>
            </w:pPr>
            <w:r>
              <w:rPr>
                <w:rFonts w:ascii="Calibri" w:hAnsi="Calibri" w:cs="Calibri"/>
                <w:color w:val="000000"/>
                <w:sz w:val="22"/>
                <w:szCs w:val="22"/>
                <w:lang w:val="hy-AM"/>
              </w:rPr>
              <w:t>10</w:t>
            </w:r>
          </w:p>
        </w:tc>
        <w:tc>
          <w:tcPr>
            <w:tcW w:w="1418" w:type="dxa"/>
            <w:vAlign w:val="center"/>
          </w:tcPr>
          <w:p w14:paraId="0992E914" w14:textId="6E622633" w:rsidR="00082E95" w:rsidRPr="00A71D81" w:rsidRDefault="00082E95" w:rsidP="00082E95">
            <w:pPr>
              <w:pStyle w:val="23"/>
              <w:spacing w:line="240" w:lineRule="auto"/>
              <w:ind w:firstLine="0"/>
              <w:jc w:val="center"/>
              <w:rPr>
                <w:rFonts w:ascii="GHEA Grapalat" w:hAnsi="GHEA Grapalat"/>
              </w:rPr>
            </w:pPr>
            <w:r>
              <w:rPr>
                <w:rFonts w:ascii="GHEA Grapalat" w:hAnsi="GHEA Grapalat"/>
              </w:rPr>
              <w:t>7 500</w:t>
            </w:r>
          </w:p>
        </w:tc>
        <w:tc>
          <w:tcPr>
            <w:tcW w:w="7231" w:type="dxa"/>
            <w:vAlign w:val="center"/>
          </w:tcPr>
          <w:p w14:paraId="64045DA9" w14:textId="54F7B305" w:rsidR="00082E95" w:rsidRPr="00A71D81" w:rsidRDefault="00082E95" w:rsidP="00082E95">
            <w:pPr>
              <w:pStyle w:val="23"/>
              <w:spacing w:line="240" w:lineRule="auto"/>
              <w:ind w:firstLine="0"/>
              <w:rPr>
                <w:rFonts w:ascii="GHEA Grapalat" w:hAnsi="GHEA Grapalat"/>
              </w:rPr>
            </w:pPr>
            <w:r>
              <w:rPr>
                <w:rFonts w:ascii="Sylfaen" w:hAnsi="Sylfaen" w:cs="Calibri"/>
                <w:color w:val="000000"/>
                <w:sz w:val="22"/>
                <w:szCs w:val="22"/>
              </w:rPr>
              <w:t>Դեղին ոլոռ</w:t>
            </w:r>
          </w:p>
        </w:tc>
      </w:tr>
      <w:tr w:rsidR="00082E95" w:rsidRPr="00A71D81" w14:paraId="3608D342" w14:textId="77777777" w:rsidTr="006D2E03">
        <w:tc>
          <w:tcPr>
            <w:tcW w:w="1701" w:type="dxa"/>
            <w:vAlign w:val="center"/>
          </w:tcPr>
          <w:p w14:paraId="3789C480" w14:textId="3D85A463" w:rsidR="00082E95" w:rsidRPr="00A71D81" w:rsidRDefault="00082E95" w:rsidP="00082E95">
            <w:pPr>
              <w:pStyle w:val="23"/>
              <w:spacing w:line="240" w:lineRule="auto"/>
              <w:ind w:firstLine="0"/>
              <w:jc w:val="center"/>
              <w:rPr>
                <w:rFonts w:ascii="GHEA Grapalat" w:hAnsi="GHEA Grapalat"/>
              </w:rPr>
            </w:pPr>
            <w:r>
              <w:rPr>
                <w:rFonts w:ascii="Calibri" w:hAnsi="Calibri" w:cs="Calibri"/>
                <w:color w:val="000000"/>
                <w:sz w:val="22"/>
                <w:szCs w:val="22"/>
                <w:lang w:val="hy-AM"/>
              </w:rPr>
              <w:t>11</w:t>
            </w:r>
          </w:p>
        </w:tc>
        <w:tc>
          <w:tcPr>
            <w:tcW w:w="1418" w:type="dxa"/>
            <w:vAlign w:val="center"/>
          </w:tcPr>
          <w:p w14:paraId="3B44361F" w14:textId="466052F6" w:rsidR="00082E95" w:rsidRPr="00A71D81" w:rsidRDefault="00082E95" w:rsidP="00082E95">
            <w:pPr>
              <w:pStyle w:val="23"/>
              <w:spacing w:line="240" w:lineRule="auto"/>
              <w:ind w:firstLine="0"/>
              <w:jc w:val="center"/>
              <w:rPr>
                <w:rFonts w:ascii="GHEA Grapalat" w:hAnsi="GHEA Grapalat"/>
              </w:rPr>
            </w:pPr>
            <w:r>
              <w:rPr>
                <w:rFonts w:ascii="GHEA Grapalat" w:hAnsi="GHEA Grapalat"/>
              </w:rPr>
              <w:t>3 600</w:t>
            </w:r>
          </w:p>
        </w:tc>
        <w:tc>
          <w:tcPr>
            <w:tcW w:w="7231" w:type="dxa"/>
            <w:vAlign w:val="center"/>
          </w:tcPr>
          <w:p w14:paraId="42DD1203" w14:textId="3D9B98A3" w:rsidR="00082E95" w:rsidRPr="00A71D81" w:rsidRDefault="00082E95" w:rsidP="00082E95">
            <w:pPr>
              <w:pStyle w:val="23"/>
              <w:spacing w:line="240" w:lineRule="auto"/>
              <w:ind w:firstLine="0"/>
              <w:rPr>
                <w:rFonts w:ascii="GHEA Grapalat" w:hAnsi="GHEA Grapalat"/>
              </w:rPr>
            </w:pPr>
            <w:r>
              <w:rPr>
                <w:rFonts w:ascii="Sylfaen" w:hAnsi="Sylfaen" w:cs="Calibri"/>
                <w:color w:val="000000"/>
                <w:sz w:val="22"/>
                <w:szCs w:val="22"/>
              </w:rPr>
              <w:t>Դրոժ</w:t>
            </w:r>
          </w:p>
        </w:tc>
      </w:tr>
      <w:tr w:rsidR="00082E95" w:rsidRPr="00A71D81" w14:paraId="472DF187" w14:textId="77777777" w:rsidTr="006D2E03">
        <w:tc>
          <w:tcPr>
            <w:tcW w:w="1701" w:type="dxa"/>
            <w:vAlign w:val="center"/>
          </w:tcPr>
          <w:p w14:paraId="439A0C43" w14:textId="4B00411B" w:rsidR="00082E95" w:rsidRPr="00A71D81" w:rsidRDefault="00082E95" w:rsidP="00082E95">
            <w:pPr>
              <w:pStyle w:val="23"/>
              <w:spacing w:line="240" w:lineRule="auto"/>
              <w:ind w:firstLine="0"/>
              <w:jc w:val="center"/>
              <w:rPr>
                <w:rFonts w:ascii="GHEA Grapalat" w:hAnsi="GHEA Grapalat"/>
              </w:rPr>
            </w:pPr>
            <w:r>
              <w:rPr>
                <w:rFonts w:ascii="Calibri" w:hAnsi="Calibri" w:cs="Calibri"/>
                <w:color w:val="000000"/>
                <w:sz w:val="22"/>
                <w:szCs w:val="22"/>
                <w:lang w:val="hy-AM"/>
              </w:rPr>
              <w:t>12</w:t>
            </w:r>
          </w:p>
        </w:tc>
        <w:tc>
          <w:tcPr>
            <w:tcW w:w="1418" w:type="dxa"/>
            <w:vAlign w:val="center"/>
          </w:tcPr>
          <w:p w14:paraId="07D52CA0" w14:textId="785B7883" w:rsidR="00082E95" w:rsidRPr="00A71D81" w:rsidRDefault="00082E95" w:rsidP="00082E95">
            <w:pPr>
              <w:pStyle w:val="23"/>
              <w:spacing w:line="240" w:lineRule="auto"/>
              <w:ind w:firstLine="0"/>
              <w:jc w:val="center"/>
              <w:rPr>
                <w:rFonts w:ascii="GHEA Grapalat" w:hAnsi="GHEA Grapalat"/>
              </w:rPr>
            </w:pPr>
            <w:r>
              <w:rPr>
                <w:rFonts w:ascii="GHEA Grapalat" w:hAnsi="GHEA Grapalat"/>
              </w:rPr>
              <w:t>330 000</w:t>
            </w:r>
          </w:p>
        </w:tc>
        <w:tc>
          <w:tcPr>
            <w:tcW w:w="7231" w:type="dxa"/>
            <w:vAlign w:val="center"/>
          </w:tcPr>
          <w:p w14:paraId="181DB824" w14:textId="153B8C8B" w:rsidR="00082E95" w:rsidRPr="00A71D81" w:rsidRDefault="00082E95" w:rsidP="00082E95">
            <w:pPr>
              <w:pStyle w:val="23"/>
              <w:spacing w:line="240" w:lineRule="auto"/>
              <w:ind w:firstLine="0"/>
              <w:rPr>
                <w:rFonts w:ascii="GHEA Grapalat" w:hAnsi="GHEA Grapalat"/>
              </w:rPr>
            </w:pPr>
            <w:r>
              <w:rPr>
                <w:rFonts w:ascii="Sylfaen" w:hAnsi="Sylfaen" w:cs="Calibri"/>
                <w:color w:val="000000"/>
                <w:sz w:val="22"/>
                <w:szCs w:val="22"/>
              </w:rPr>
              <w:t>Եգիպտացորեն</w:t>
            </w:r>
          </w:p>
        </w:tc>
      </w:tr>
      <w:tr w:rsidR="00082E95" w:rsidRPr="00A71D81" w14:paraId="63DD5A82" w14:textId="77777777" w:rsidTr="006D2E03">
        <w:tc>
          <w:tcPr>
            <w:tcW w:w="1701" w:type="dxa"/>
            <w:vAlign w:val="center"/>
          </w:tcPr>
          <w:p w14:paraId="611E4EA2" w14:textId="63CE8C29" w:rsidR="00082E95" w:rsidRPr="00A71D81" w:rsidRDefault="00082E95" w:rsidP="00082E95">
            <w:pPr>
              <w:pStyle w:val="23"/>
              <w:spacing w:line="240" w:lineRule="auto"/>
              <w:ind w:firstLine="0"/>
              <w:jc w:val="center"/>
              <w:rPr>
                <w:rFonts w:ascii="GHEA Grapalat" w:hAnsi="GHEA Grapalat"/>
              </w:rPr>
            </w:pPr>
            <w:r>
              <w:rPr>
                <w:rFonts w:ascii="Calibri" w:hAnsi="Calibri" w:cs="Calibri"/>
                <w:color w:val="000000"/>
                <w:sz w:val="22"/>
                <w:szCs w:val="22"/>
                <w:lang w:val="hy-AM"/>
              </w:rPr>
              <w:t>1</w:t>
            </w:r>
            <w:r>
              <w:rPr>
                <w:rFonts w:ascii="Calibri" w:hAnsi="Calibri" w:cs="Calibri"/>
                <w:color w:val="000000"/>
                <w:sz w:val="22"/>
                <w:szCs w:val="22"/>
              </w:rPr>
              <w:t>3</w:t>
            </w:r>
          </w:p>
        </w:tc>
        <w:tc>
          <w:tcPr>
            <w:tcW w:w="1418" w:type="dxa"/>
            <w:vAlign w:val="center"/>
          </w:tcPr>
          <w:p w14:paraId="62BB84A0" w14:textId="682B2EED" w:rsidR="00082E95" w:rsidRPr="00A71D81" w:rsidRDefault="00082E95" w:rsidP="00082E95">
            <w:pPr>
              <w:pStyle w:val="23"/>
              <w:spacing w:line="240" w:lineRule="auto"/>
              <w:ind w:firstLine="0"/>
              <w:jc w:val="center"/>
              <w:rPr>
                <w:rFonts w:ascii="GHEA Grapalat" w:hAnsi="GHEA Grapalat"/>
              </w:rPr>
            </w:pPr>
            <w:r>
              <w:rPr>
                <w:rFonts w:ascii="GHEA Grapalat" w:hAnsi="GHEA Grapalat"/>
              </w:rPr>
              <w:t>357 000</w:t>
            </w:r>
          </w:p>
        </w:tc>
        <w:tc>
          <w:tcPr>
            <w:tcW w:w="7231" w:type="dxa"/>
            <w:vAlign w:val="center"/>
          </w:tcPr>
          <w:p w14:paraId="4EDBDDEB" w14:textId="288B767B" w:rsidR="00082E95" w:rsidRPr="00A71D81" w:rsidRDefault="00082E95" w:rsidP="00082E95">
            <w:pPr>
              <w:pStyle w:val="23"/>
              <w:spacing w:line="240" w:lineRule="auto"/>
              <w:ind w:firstLine="0"/>
              <w:rPr>
                <w:rFonts w:ascii="GHEA Grapalat" w:hAnsi="GHEA Grapalat"/>
              </w:rPr>
            </w:pPr>
            <w:r>
              <w:rPr>
                <w:rFonts w:ascii="Sylfaen" w:hAnsi="Sylfaen" w:cs="Calibri"/>
                <w:color w:val="000000"/>
                <w:sz w:val="22"/>
                <w:szCs w:val="22"/>
              </w:rPr>
              <w:t>Թթու վարունգ</w:t>
            </w:r>
          </w:p>
        </w:tc>
      </w:tr>
      <w:tr w:rsidR="00082E95" w:rsidRPr="00A71D81" w14:paraId="6E03107C" w14:textId="77777777" w:rsidTr="006D2E03">
        <w:tc>
          <w:tcPr>
            <w:tcW w:w="1701" w:type="dxa"/>
            <w:vAlign w:val="center"/>
          </w:tcPr>
          <w:p w14:paraId="25A90A4A" w14:textId="05E3FB8E" w:rsidR="00082E95" w:rsidRPr="00A71D81" w:rsidRDefault="00082E95" w:rsidP="00082E95">
            <w:pPr>
              <w:pStyle w:val="23"/>
              <w:spacing w:line="240" w:lineRule="auto"/>
              <w:ind w:firstLine="0"/>
              <w:jc w:val="center"/>
              <w:rPr>
                <w:rFonts w:ascii="GHEA Grapalat" w:hAnsi="GHEA Grapalat"/>
              </w:rPr>
            </w:pPr>
            <w:r w:rsidRPr="00C6460C">
              <w:rPr>
                <w:rFonts w:ascii="Calibri" w:hAnsi="Calibri" w:cs="Calibri"/>
                <w:color w:val="000000"/>
                <w:sz w:val="22"/>
                <w:szCs w:val="22"/>
                <w:lang w:val="hy-AM"/>
              </w:rPr>
              <w:t>14</w:t>
            </w:r>
          </w:p>
        </w:tc>
        <w:tc>
          <w:tcPr>
            <w:tcW w:w="1418" w:type="dxa"/>
            <w:vAlign w:val="center"/>
          </w:tcPr>
          <w:p w14:paraId="60FC8F0C" w14:textId="477520B1" w:rsidR="00082E95" w:rsidRPr="00A71D81" w:rsidRDefault="00082E95" w:rsidP="00082E95">
            <w:pPr>
              <w:pStyle w:val="23"/>
              <w:spacing w:line="240" w:lineRule="auto"/>
              <w:ind w:firstLine="0"/>
              <w:jc w:val="center"/>
              <w:rPr>
                <w:rFonts w:ascii="GHEA Grapalat" w:hAnsi="GHEA Grapalat"/>
              </w:rPr>
            </w:pPr>
            <w:r>
              <w:rPr>
                <w:rFonts w:ascii="GHEA Grapalat" w:hAnsi="GHEA Grapalat"/>
              </w:rPr>
              <w:t>2</w:t>
            </w:r>
            <w:r>
              <w:rPr>
                <w:rFonts w:ascii="Calibri" w:hAnsi="Calibri" w:cs="Calibri"/>
              </w:rPr>
              <w:t> </w:t>
            </w:r>
            <w:r>
              <w:rPr>
                <w:rFonts w:ascii="GHEA Grapalat" w:hAnsi="GHEA Grapalat"/>
              </w:rPr>
              <w:t>295 000</w:t>
            </w:r>
          </w:p>
        </w:tc>
        <w:tc>
          <w:tcPr>
            <w:tcW w:w="7231" w:type="dxa"/>
            <w:vAlign w:val="center"/>
          </w:tcPr>
          <w:p w14:paraId="5408BB37" w14:textId="094D1930" w:rsidR="00082E95" w:rsidRPr="00A71D81" w:rsidRDefault="00082E95" w:rsidP="00082E95">
            <w:pPr>
              <w:pStyle w:val="23"/>
              <w:spacing w:line="240" w:lineRule="auto"/>
              <w:ind w:firstLine="0"/>
              <w:rPr>
                <w:rFonts w:ascii="GHEA Grapalat" w:hAnsi="GHEA Grapalat"/>
              </w:rPr>
            </w:pPr>
            <w:r w:rsidRPr="00C6460C">
              <w:rPr>
                <w:rFonts w:ascii="Sylfaen" w:hAnsi="Sylfaen" w:cs="Calibri"/>
                <w:color w:val="000000"/>
                <w:sz w:val="22"/>
                <w:szCs w:val="22"/>
              </w:rPr>
              <w:t>Թթվասեր</w:t>
            </w:r>
          </w:p>
        </w:tc>
      </w:tr>
      <w:tr w:rsidR="00082E95" w:rsidRPr="00A71D81" w14:paraId="0339EBAE" w14:textId="77777777" w:rsidTr="006D2E03">
        <w:tc>
          <w:tcPr>
            <w:tcW w:w="1701" w:type="dxa"/>
            <w:vAlign w:val="center"/>
          </w:tcPr>
          <w:p w14:paraId="48DEE0E8" w14:textId="16363754" w:rsidR="00082E95" w:rsidRPr="00A71D81" w:rsidRDefault="00082E95" w:rsidP="00082E95">
            <w:pPr>
              <w:pStyle w:val="23"/>
              <w:spacing w:line="240" w:lineRule="auto"/>
              <w:ind w:firstLine="0"/>
              <w:jc w:val="center"/>
              <w:rPr>
                <w:rFonts w:ascii="GHEA Grapalat" w:hAnsi="GHEA Grapalat"/>
              </w:rPr>
            </w:pPr>
            <w:r w:rsidRPr="00C6460C">
              <w:rPr>
                <w:rFonts w:ascii="Calibri" w:hAnsi="Calibri" w:cs="Calibri"/>
                <w:color w:val="000000"/>
                <w:sz w:val="22"/>
                <w:szCs w:val="22"/>
                <w:lang w:val="hy-AM"/>
              </w:rPr>
              <w:t>15</w:t>
            </w:r>
          </w:p>
        </w:tc>
        <w:tc>
          <w:tcPr>
            <w:tcW w:w="1418" w:type="dxa"/>
            <w:vAlign w:val="center"/>
          </w:tcPr>
          <w:p w14:paraId="296711AE" w14:textId="73740B3A" w:rsidR="00082E95" w:rsidRPr="00A71D81" w:rsidRDefault="00082E95" w:rsidP="00082E95">
            <w:pPr>
              <w:pStyle w:val="23"/>
              <w:spacing w:line="240" w:lineRule="auto"/>
              <w:ind w:firstLine="0"/>
              <w:jc w:val="center"/>
              <w:rPr>
                <w:rFonts w:ascii="GHEA Grapalat" w:hAnsi="GHEA Grapalat"/>
              </w:rPr>
            </w:pPr>
            <w:r>
              <w:rPr>
                <w:rFonts w:ascii="GHEA Grapalat" w:hAnsi="GHEA Grapalat"/>
              </w:rPr>
              <w:t>181 500</w:t>
            </w:r>
          </w:p>
        </w:tc>
        <w:tc>
          <w:tcPr>
            <w:tcW w:w="7231" w:type="dxa"/>
            <w:vAlign w:val="center"/>
          </w:tcPr>
          <w:p w14:paraId="721DFB2D" w14:textId="6DCC0B5E" w:rsidR="00082E95" w:rsidRPr="00A71D81" w:rsidRDefault="00082E95" w:rsidP="00082E95">
            <w:pPr>
              <w:pStyle w:val="23"/>
              <w:spacing w:line="240" w:lineRule="auto"/>
              <w:ind w:firstLine="0"/>
              <w:rPr>
                <w:rFonts w:ascii="GHEA Grapalat" w:hAnsi="GHEA Grapalat"/>
              </w:rPr>
            </w:pPr>
            <w:r w:rsidRPr="00C6460C">
              <w:rPr>
                <w:rFonts w:ascii="Sylfaen" w:hAnsi="Sylfaen" w:cs="Calibri"/>
                <w:color w:val="000000"/>
                <w:sz w:val="22"/>
                <w:szCs w:val="22"/>
              </w:rPr>
              <w:t>Թխվածքաբլիթ</w:t>
            </w:r>
          </w:p>
        </w:tc>
      </w:tr>
      <w:tr w:rsidR="00082E95" w:rsidRPr="00A71D81" w14:paraId="0E49A4DF" w14:textId="77777777" w:rsidTr="006D2E03">
        <w:tc>
          <w:tcPr>
            <w:tcW w:w="1701" w:type="dxa"/>
            <w:vAlign w:val="center"/>
          </w:tcPr>
          <w:p w14:paraId="61A976D9" w14:textId="38F54298" w:rsidR="00082E95" w:rsidRPr="00A71D81" w:rsidRDefault="00082E95" w:rsidP="00082E95">
            <w:pPr>
              <w:pStyle w:val="23"/>
              <w:spacing w:line="240" w:lineRule="auto"/>
              <w:ind w:firstLine="0"/>
              <w:jc w:val="center"/>
              <w:rPr>
                <w:rFonts w:ascii="GHEA Grapalat" w:hAnsi="GHEA Grapalat"/>
              </w:rPr>
            </w:pPr>
            <w:r w:rsidRPr="00C6460C">
              <w:rPr>
                <w:rFonts w:ascii="Calibri" w:hAnsi="Calibri" w:cs="Calibri"/>
                <w:color w:val="000000"/>
                <w:sz w:val="22"/>
                <w:szCs w:val="22"/>
                <w:lang w:val="hy-AM"/>
              </w:rPr>
              <w:t>16</w:t>
            </w:r>
          </w:p>
        </w:tc>
        <w:tc>
          <w:tcPr>
            <w:tcW w:w="1418" w:type="dxa"/>
            <w:vAlign w:val="center"/>
          </w:tcPr>
          <w:p w14:paraId="3D4151F4" w14:textId="45DFA39C" w:rsidR="00082E95" w:rsidRPr="00A71D81" w:rsidRDefault="00082E95" w:rsidP="00082E95">
            <w:pPr>
              <w:pStyle w:val="23"/>
              <w:spacing w:line="240" w:lineRule="auto"/>
              <w:ind w:firstLine="0"/>
              <w:jc w:val="center"/>
              <w:rPr>
                <w:rFonts w:ascii="GHEA Grapalat" w:hAnsi="GHEA Grapalat"/>
              </w:rPr>
            </w:pPr>
            <w:r>
              <w:rPr>
                <w:rFonts w:ascii="GHEA Grapalat" w:hAnsi="GHEA Grapalat"/>
              </w:rPr>
              <w:t>27 500</w:t>
            </w:r>
          </w:p>
        </w:tc>
        <w:tc>
          <w:tcPr>
            <w:tcW w:w="7231" w:type="dxa"/>
            <w:vAlign w:val="center"/>
          </w:tcPr>
          <w:p w14:paraId="0DF1BF6E" w14:textId="47DD198C" w:rsidR="00082E95" w:rsidRPr="00A71D81" w:rsidRDefault="00082E95" w:rsidP="00082E95">
            <w:pPr>
              <w:pStyle w:val="23"/>
              <w:spacing w:line="240" w:lineRule="auto"/>
              <w:ind w:firstLine="0"/>
              <w:rPr>
                <w:rFonts w:ascii="GHEA Grapalat" w:hAnsi="GHEA Grapalat"/>
              </w:rPr>
            </w:pPr>
            <w:r w:rsidRPr="00C6460C">
              <w:rPr>
                <w:rFonts w:ascii="Sylfaen" w:hAnsi="Sylfaen" w:cs="Calibri"/>
                <w:color w:val="000000"/>
                <w:sz w:val="22"/>
                <w:szCs w:val="22"/>
              </w:rPr>
              <w:t>Լավաշ</w:t>
            </w:r>
          </w:p>
        </w:tc>
      </w:tr>
      <w:tr w:rsidR="00082E95" w:rsidRPr="00A71D81" w14:paraId="58E03F25" w14:textId="77777777" w:rsidTr="006D2E03">
        <w:tc>
          <w:tcPr>
            <w:tcW w:w="1701" w:type="dxa"/>
            <w:vAlign w:val="center"/>
          </w:tcPr>
          <w:p w14:paraId="5716B665" w14:textId="34089A16" w:rsidR="00082E95" w:rsidRPr="00A71D81" w:rsidRDefault="00082E95" w:rsidP="00082E95">
            <w:pPr>
              <w:pStyle w:val="23"/>
              <w:spacing w:line="240" w:lineRule="auto"/>
              <w:ind w:firstLine="0"/>
              <w:jc w:val="center"/>
              <w:rPr>
                <w:rFonts w:ascii="GHEA Grapalat" w:hAnsi="GHEA Grapalat"/>
              </w:rPr>
            </w:pPr>
            <w:r w:rsidRPr="00C6460C">
              <w:rPr>
                <w:rFonts w:ascii="Calibri" w:hAnsi="Calibri" w:cs="Calibri"/>
                <w:color w:val="000000"/>
                <w:sz w:val="22"/>
                <w:szCs w:val="22"/>
                <w:lang w:val="hy-AM"/>
              </w:rPr>
              <w:t>17</w:t>
            </w:r>
          </w:p>
        </w:tc>
        <w:tc>
          <w:tcPr>
            <w:tcW w:w="1418" w:type="dxa"/>
            <w:vAlign w:val="center"/>
          </w:tcPr>
          <w:p w14:paraId="1D6025D9" w14:textId="2F94751C" w:rsidR="00082E95" w:rsidRPr="00A71D81" w:rsidRDefault="00082E95" w:rsidP="00082E95">
            <w:pPr>
              <w:pStyle w:val="23"/>
              <w:spacing w:line="240" w:lineRule="auto"/>
              <w:ind w:firstLine="0"/>
              <w:jc w:val="center"/>
              <w:rPr>
                <w:rFonts w:ascii="GHEA Grapalat" w:hAnsi="GHEA Grapalat"/>
              </w:rPr>
            </w:pPr>
            <w:r>
              <w:rPr>
                <w:rFonts w:ascii="GHEA Grapalat" w:hAnsi="GHEA Grapalat"/>
              </w:rPr>
              <w:t>81 000</w:t>
            </w:r>
          </w:p>
        </w:tc>
        <w:tc>
          <w:tcPr>
            <w:tcW w:w="7231" w:type="dxa"/>
            <w:vAlign w:val="center"/>
          </w:tcPr>
          <w:p w14:paraId="0C98B18E" w14:textId="0829E834" w:rsidR="00082E95" w:rsidRPr="00A71D81" w:rsidRDefault="00082E95" w:rsidP="00082E95">
            <w:pPr>
              <w:pStyle w:val="23"/>
              <w:spacing w:line="240" w:lineRule="auto"/>
              <w:ind w:firstLine="0"/>
              <w:rPr>
                <w:rFonts w:ascii="GHEA Grapalat" w:hAnsi="GHEA Grapalat"/>
              </w:rPr>
            </w:pPr>
            <w:r w:rsidRPr="00C6460C">
              <w:rPr>
                <w:rFonts w:ascii="Sylfaen" w:hAnsi="Sylfaen" w:cs="Calibri"/>
                <w:color w:val="000000"/>
                <w:sz w:val="22"/>
                <w:szCs w:val="22"/>
              </w:rPr>
              <w:t>Լոբի հատիկով</w:t>
            </w:r>
          </w:p>
        </w:tc>
      </w:tr>
      <w:tr w:rsidR="00082E95" w:rsidRPr="00A71D81" w14:paraId="4FC5585A" w14:textId="77777777" w:rsidTr="006D2E03">
        <w:tc>
          <w:tcPr>
            <w:tcW w:w="1701" w:type="dxa"/>
            <w:vAlign w:val="center"/>
          </w:tcPr>
          <w:p w14:paraId="4014E4E7" w14:textId="490C01CD" w:rsidR="00082E95" w:rsidRPr="00A71D81" w:rsidRDefault="00082E95" w:rsidP="00082E95">
            <w:pPr>
              <w:pStyle w:val="23"/>
              <w:spacing w:line="240" w:lineRule="auto"/>
              <w:ind w:firstLine="0"/>
              <w:jc w:val="center"/>
              <w:rPr>
                <w:rFonts w:ascii="GHEA Grapalat" w:hAnsi="GHEA Grapalat"/>
              </w:rPr>
            </w:pPr>
            <w:r w:rsidRPr="00C6460C">
              <w:rPr>
                <w:rFonts w:ascii="Calibri" w:hAnsi="Calibri" w:cs="Calibri"/>
                <w:color w:val="000000"/>
                <w:sz w:val="22"/>
                <w:szCs w:val="22"/>
                <w:lang w:val="hy-AM"/>
              </w:rPr>
              <w:t>18</w:t>
            </w:r>
          </w:p>
        </w:tc>
        <w:tc>
          <w:tcPr>
            <w:tcW w:w="1418" w:type="dxa"/>
            <w:vAlign w:val="center"/>
          </w:tcPr>
          <w:p w14:paraId="7C9E53EC" w14:textId="6D5D7A0D" w:rsidR="00082E95" w:rsidRPr="00A71D81" w:rsidRDefault="00082E95" w:rsidP="00082E95">
            <w:pPr>
              <w:pStyle w:val="23"/>
              <w:spacing w:line="240" w:lineRule="auto"/>
              <w:ind w:firstLine="0"/>
              <w:jc w:val="center"/>
              <w:rPr>
                <w:rFonts w:ascii="GHEA Grapalat" w:hAnsi="GHEA Grapalat"/>
              </w:rPr>
            </w:pPr>
            <w:r>
              <w:rPr>
                <w:rFonts w:ascii="GHEA Grapalat" w:hAnsi="GHEA Grapalat"/>
              </w:rPr>
              <w:t>230 000</w:t>
            </w:r>
          </w:p>
        </w:tc>
        <w:tc>
          <w:tcPr>
            <w:tcW w:w="7231" w:type="dxa"/>
            <w:vAlign w:val="center"/>
          </w:tcPr>
          <w:p w14:paraId="6106750D" w14:textId="4ABDCC49" w:rsidR="00082E95" w:rsidRPr="00A71D81" w:rsidRDefault="00082E95" w:rsidP="00082E95">
            <w:pPr>
              <w:pStyle w:val="23"/>
              <w:spacing w:line="240" w:lineRule="auto"/>
              <w:ind w:firstLine="0"/>
              <w:rPr>
                <w:rFonts w:ascii="GHEA Grapalat" w:hAnsi="GHEA Grapalat"/>
              </w:rPr>
            </w:pPr>
            <w:r w:rsidRPr="00C6460C">
              <w:rPr>
                <w:rFonts w:ascii="Sylfaen" w:hAnsi="Sylfaen" w:cs="Calibri"/>
                <w:color w:val="000000"/>
                <w:sz w:val="22"/>
                <w:szCs w:val="22"/>
              </w:rPr>
              <w:t>Խավիար</w:t>
            </w:r>
          </w:p>
        </w:tc>
      </w:tr>
      <w:tr w:rsidR="00082E95" w:rsidRPr="00A71D81" w14:paraId="17A5FAB1" w14:textId="77777777" w:rsidTr="006D2E03">
        <w:tc>
          <w:tcPr>
            <w:tcW w:w="1701" w:type="dxa"/>
            <w:vAlign w:val="center"/>
          </w:tcPr>
          <w:p w14:paraId="1CBE6FE5" w14:textId="6CADFE12" w:rsidR="00082E95" w:rsidRPr="00A71D81" w:rsidRDefault="00082E95" w:rsidP="00082E95">
            <w:pPr>
              <w:pStyle w:val="23"/>
              <w:spacing w:line="240" w:lineRule="auto"/>
              <w:ind w:firstLine="0"/>
              <w:jc w:val="center"/>
              <w:rPr>
                <w:rFonts w:ascii="GHEA Grapalat" w:hAnsi="GHEA Grapalat"/>
              </w:rPr>
            </w:pPr>
            <w:r w:rsidRPr="00C6460C">
              <w:rPr>
                <w:rFonts w:ascii="Calibri" w:hAnsi="Calibri" w:cs="Calibri"/>
                <w:color w:val="000000"/>
                <w:sz w:val="22"/>
                <w:szCs w:val="22"/>
                <w:lang w:val="hy-AM"/>
              </w:rPr>
              <w:t>19</w:t>
            </w:r>
          </w:p>
        </w:tc>
        <w:tc>
          <w:tcPr>
            <w:tcW w:w="1418" w:type="dxa"/>
            <w:vAlign w:val="center"/>
          </w:tcPr>
          <w:p w14:paraId="50D765AE" w14:textId="61CBE5A7" w:rsidR="00082E95" w:rsidRPr="00A71D81" w:rsidRDefault="00082E95" w:rsidP="00082E95">
            <w:pPr>
              <w:pStyle w:val="23"/>
              <w:spacing w:line="240" w:lineRule="auto"/>
              <w:ind w:firstLine="0"/>
              <w:jc w:val="center"/>
              <w:rPr>
                <w:rFonts w:ascii="GHEA Grapalat" w:hAnsi="GHEA Grapalat"/>
              </w:rPr>
            </w:pPr>
            <w:r>
              <w:rPr>
                <w:rFonts w:ascii="GHEA Grapalat" w:hAnsi="GHEA Grapalat"/>
              </w:rPr>
              <w:t>1</w:t>
            </w:r>
            <w:r>
              <w:rPr>
                <w:rFonts w:ascii="Calibri" w:hAnsi="Calibri" w:cs="Calibri"/>
              </w:rPr>
              <w:t> </w:t>
            </w:r>
            <w:r>
              <w:rPr>
                <w:rFonts w:ascii="GHEA Grapalat" w:hAnsi="GHEA Grapalat"/>
              </w:rPr>
              <w:t>116 000</w:t>
            </w:r>
          </w:p>
        </w:tc>
        <w:tc>
          <w:tcPr>
            <w:tcW w:w="7231" w:type="dxa"/>
            <w:vAlign w:val="center"/>
          </w:tcPr>
          <w:p w14:paraId="7264949B" w14:textId="6E52EB9A" w:rsidR="00082E95" w:rsidRPr="00A71D81" w:rsidRDefault="00082E95" w:rsidP="00082E95">
            <w:pPr>
              <w:pStyle w:val="23"/>
              <w:spacing w:line="240" w:lineRule="auto"/>
              <w:ind w:firstLine="0"/>
              <w:rPr>
                <w:rFonts w:ascii="GHEA Grapalat" w:hAnsi="GHEA Grapalat"/>
              </w:rPr>
            </w:pPr>
            <w:r w:rsidRPr="00C6460C">
              <w:rPr>
                <w:rFonts w:ascii="Sylfaen" w:hAnsi="Sylfaen" w:cs="Calibri"/>
                <w:color w:val="000000"/>
                <w:sz w:val="22"/>
                <w:szCs w:val="22"/>
              </w:rPr>
              <w:t>Կաթ</w:t>
            </w:r>
          </w:p>
        </w:tc>
      </w:tr>
      <w:tr w:rsidR="00082E95" w:rsidRPr="00A71D81" w14:paraId="2420445F" w14:textId="77777777" w:rsidTr="006D2E03">
        <w:tc>
          <w:tcPr>
            <w:tcW w:w="1701" w:type="dxa"/>
            <w:vAlign w:val="center"/>
          </w:tcPr>
          <w:p w14:paraId="6EB03DBE" w14:textId="69F8E841" w:rsidR="00082E95" w:rsidRPr="00A71D81" w:rsidRDefault="00082E95" w:rsidP="00082E95">
            <w:pPr>
              <w:pStyle w:val="23"/>
              <w:spacing w:line="240" w:lineRule="auto"/>
              <w:ind w:firstLine="0"/>
              <w:jc w:val="center"/>
              <w:rPr>
                <w:rFonts w:ascii="GHEA Grapalat" w:hAnsi="GHEA Grapalat"/>
              </w:rPr>
            </w:pPr>
            <w:r w:rsidRPr="00C6460C">
              <w:rPr>
                <w:rFonts w:ascii="Calibri" w:hAnsi="Calibri" w:cs="Calibri"/>
                <w:color w:val="000000"/>
                <w:sz w:val="22"/>
                <w:szCs w:val="22"/>
                <w:lang w:val="hy-AM"/>
              </w:rPr>
              <w:t>20</w:t>
            </w:r>
          </w:p>
        </w:tc>
        <w:tc>
          <w:tcPr>
            <w:tcW w:w="1418" w:type="dxa"/>
            <w:vAlign w:val="center"/>
          </w:tcPr>
          <w:p w14:paraId="7A3D8F1E" w14:textId="47890903" w:rsidR="00082E95" w:rsidRPr="00A71D81" w:rsidRDefault="00082E95" w:rsidP="00082E95">
            <w:pPr>
              <w:pStyle w:val="23"/>
              <w:spacing w:line="240" w:lineRule="auto"/>
              <w:ind w:firstLine="0"/>
              <w:jc w:val="center"/>
              <w:rPr>
                <w:rFonts w:ascii="GHEA Grapalat" w:hAnsi="GHEA Grapalat"/>
              </w:rPr>
            </w:pPr>
            <w:r>
              <w:rPr>
                <w:rFonts w:ascii="GHEA Grapalat" w:hAnsi="GHEA Grapalat"/>
              </w:rPr>
              <w:t>647 500</w:t>
            </w:r>
          </w:p>
        </w:tc>
        <w:tc>
          <w:tcPr>
            <w:tcW w:w="7231" w:type="dxa"/>
            <w:vAlign w:val="center"/>
          </w:tcPr>
          <w:p w14:paraId="26A85DB9" w14:textId="7E25600A" w:rsidR="00082E95" w:rsidRPr="00A71D81" w:rsidRDefault="00082E95" w:rsidP="00082E95">
            <w:pPr>
              <w:pStyle w:val="23"/>
              <w:spacing w:line="240" w:lineRule="auto"/>
              <w:ind w:firstLine="0"/>
              <w:rPr>
                <w:rFonts w:ascii="GHEA Grapalat" w:hAnsi="GHEA Grapalat"/>
              </w:rPr>
            </w:pPr>
            <w:r w:rsidRPr="00C6460C">
              <w:rPr>
                <w:rFonts w:ascii="Sylfaen" w:hAnsi="Sylfaen" w:cs="Calibri"/>
                <w:color w:val="000000"/>
                <w:sz w:val="22"/>
                <w:szCs w:val="22"/>
              </w:rPr>
              <w:t>Կաթնաշոռ</w:t>
            </w:r>
          </w:p>
        </w:tc>
      </w:tr>
      <w:tr w:rsidR="00082E95" w:rsidRPr="00A71D81" w14:paraId="443C1932" w14:textId="77777777" w:rsidTr="006D2E03">
        <w:tc>
          <w:tcPr>
            <w:tcW w:w="1701" w:type="dxa"/>
            <w:vAlign w:val="center"/>
          </w:tcPr>
          <w:p w14:paraId="04E3C0C8" w14:textId="0CF2FF3A" w:rsidR="00082E95" w:rsidRPr="00A71D81" w:rsidRDefault="00082E95" w:rsidP="00082E95">
            <w:pPr>
              <w:pStyle w:val="23"/>
              <w:spacing w:line="240" w:lineRule="auto"/>
              <w:ind w:firstLine="0"/>
              <w:jc w:val="center"/>
              <w:rPr>
                <w:rFonts w:ascii="GHEA Grapalat" w:hAnsi="GHEA Grapalat"/>
              </w:rPr>
            </w:pPr>
            <w:r w:rsidRPr="00C6460C">
              <w:rPr>
                <w:rFonts w:ascii="Calibri" w:hAnsi="Calibri" w:cs="Calibri"/>
                <w:color w:val="000000"/>
                <w:sz w:val="22"/>
                <w:szCs w:val="22"/>
                <w:lang w:val="hy-AM"/>
              </w:rPr>
              <w:t>21</w:t>
            </w:r>
          </w:p>
        </w:tc>
        <w:tc>
          <w:tcPr>
            <w:tcW w:w="1418" w:type="dxa"/>
            <w:vAlign w:val="center"/>
          </w:tcPr>
          <w:p w14:paraId="30676F21" w14:textId="32BCD12B" w:rsidR="00082E95" w:rsidRPr="001148CA" w:rsidRDefault="001148CA" w:rsidP="00082E95">
            <w:pPr>
              <w:pStyle w:val="23"/>
              <w:spacing w:line="240" w:lineRule="auto"/>
              <w:ind w:firstLine="0"/>
              <w:jc w:val="center"/>
              <w:rPr>
                <w:rFonts w:ascii="GHEA Grapalat" w:hAnsi="GHEA Grapalat"/>
                <w:lang w:val="hy-AM"/>
              </w:rPr>
            </w:pPr>
            <w:r>
              <w:rPr>
                <w:rFonts w:ascii="GHEA Grapalat" w:hAnsi="GHEA Grapalat"/>
                <w:lang w:val="hy-AM"/>
              </w:rPr>
              <w:t>16 800</w:t>
            </w:r>
          </w:p>
        </w:tc>
        <w:tc>
          <w:tcPr>
            <w:tcW w:w="7231" w:type="dxa"/>
            <w:vAlign w:val="center"/>
          </w:tcPr>
          <w:p w14:paraId="0B1F20DB" w14:textId="7AE24B74" w:rsidR="00082E95" w:rsidRPr="00A71D81" w:rsidRDefault="00082E95" w:rsidP="00082E95">
            <w:pPr>
              <w:pStyle w:val="23"/>
              <w:spacing w:line="240" w:lineRule="auto"/>
              <w:ind w:firstLine="0"/>
              <w:rPr>
                <w:rFonts w:ascii="GHEA Grapalat" w:hAnsi="GHEA Grapalat"/>
              </w:rPr>
            </w:pPr>
            <w:r w:rsidRPr="00C6460C">
              <w:rPr>
                <w:rFonts w:ascii="Sylfaen" w:hAnsi="Sylfaen" w:cs="Calibri"/>
                <w:color w:val="000000"/>
                <w:sz w:val="22"/>
                <w:szCs w:val="22"/>
              </w:rPr>
              <w:t>Կակաո</w:t>
            </w:r>
          </w:p>
        </w:tc>
      </w:tr>
      <w:tr w:rsidR="00082E95" w:rsidRPr="00A71D81" w14:paraId="4E85618A" w14:textId="77777777" w:rsidTr="006D2E03">
        <w:tc>
          <w:tcPr>
            <w:tcW w:w="1701" w:type="dxa"/>
            <w:vAlign w:val="center"/>
          </w:tcPr>
          <w:p w14:paraId="43E166A3" w14:textId="6135FFFA" w:rsidR="00082E95" w:rsidRPr="00A71D81" w:rsidRDefault="00082E95" w:rsidP="00082E95">
            <w:pPr>
              <w:pStyle w:val="23"/>
              <w:spacing w:line="240" w:lineRule="auto"/>
              <w:ind w:firstLine="0"/>
              <w:jc w:val="center"/>
              <w:rPr>
                <w:rFonts w:ascii="GHEA Grapalat" w:hAnsi="GHEA Grapalat"/>
              </w:rPr>
            </w:pPr>
            <w:r w:rsidRPr="00C6460C">
              <w:rPr>
                <w:rFonts w:ascii="Calibri" w:hAnsi="Calibri" w:cs="Calibri"/>
                <w:color w:val="000000"/>
                <w:sz w:val="22"/>
                <w:szCs w:val="22"/>
                <w:lang w:val="hy-AM"/>
              </w:rPr>
              <w:t>22</w:t>
            </w:r>
          </w:p>
        </w:tc>
        <w:tc>
          <w:tcPr>
            <w:tcW w:w="1418" w:type="dxa"/>
            <w:vAlign w:val="center"/>
          </w:tcPr>
          <w:p w14:paraId="392B5A13" w14:textId="10B12641" w:rsidR="00082E95" w:rsidRPr="001148CA" w:rsidRDefault="001148CA" w:rsidP="00082E95">
            <w:pPr>
              <w:pStyle w:val="23"/>
              <w:spacing w:line="240" w:lineRule="auto"/>
              <w:ind w:firstLine="0"/>
              <w:jc w:val="center"/>
              <w:rPr>
                <w:rFonts w:ascii="GHEA Grapalat" w:hAnsi="GHEA Grapalat"/>
                <w:lang w:val="hy-AM"/>
              </w:rPr>
            </w:pPr>
            <w:r>
              <w:rPr>
                <w:rFonts w:ascii="GHEA Grapalat" w:hAnsi="GHEA Grapalat"/>
                <w:lang w:val="hy-AM"/>
              </w:rPr>
              <w:t>304 000</w:t>
            </w:r>
          </w:p>
        </w:tc>
        <w:tc>
          <w:tcPr>
            <w:tcW w:w="7231" w:type="dxa"/>
            <w:vAlign w:val="center"/>
          </w:tcPr>
          <w:p w14:paraId="4F2B6318" w14:textId="567589AA" w:rsidR="00082E95" w:rsidRPr="00A71D81" w:rsidRDefault="00082E95" w:rsidP="00082E95">
            <w:pPr>
              <w:pStyle w:val="23"/>
              <w:spacing w:line="240" w:lineRule="auto"/>
              <w:ind w:firstLine="0"/>
              <w:rPr>
                <w:rFonts w:ascii="GHEA Grapalat" w:hAnsi="GHEA Grapalat"/>
              </w:rPr>
            </w:pPr>
            <w:r w:rsidRPr="00C6460C">
              <w:rPr>
                <w:rFonts w:ascii="Sylfaen" w:hAnsi="Sylfaen" w:cs="Calibri"/>
                <w:color w:val="000000"/>
                <w:sz w:val="22"/>
                <w:szCs w:val="22"/>
              </w:rPr>
              <w:t>Կանաչ ոլոռ</w:t>
            </w:r>
          </w:p>
        </w:tc>
      </w:tr>
      <w:tr w:rsidR="00082E95" w:rsidRPr="00A71D81" w14:paraId="7D07E520" w14:textId="77777777" w:rsidTr="006D2E03">
        <w:tc>
          <w:tcPr>
            <w:tcW w:w="1701" w:type="dxa"/>
            <w:vAlign w:val="center"/>
          </w:tcPr>
          <w:p w14:paraId="2359123E" w14:textId="6FAA0497" w:rsidR="00082E95" w:rsidRPr="00A71D81" w:rsidRDefault="00082E95" w:rsidP="00082E95">
            <w:pPr>
              <w:pStyle w:val="23"/>
              <w:spacing w:line="240" w:lineRule="auto"/>
              <w:ind w:firstLine="0"/>
              <w:jc w:val="center"/>
              <w:rPr>
                <w:rFonts w:ascii="GHEA Grapalat" w:hAnsi="GHEA Grapalat"/>
              </w:rPr>
            </w:pPr>
            <w:r w:rsidRPr="00C6460C">
              <w:rPr>
                <w:rFonts w:ascii="Calibri" w:hAnsi="Calibri" w:cs="Calibri"/>
                <w:color w:val="000000"/>
                <w:sz w:val="22"/>
                <w:szCs w:val="22"/>
                <w:lang w:val="hy-AM"/>
              </w:rPr>
              <w:t>23</w:t>
            </w:r>
          </w:p>
        </w:tc>
        <w:tc>
          <w:tcPr>
            <w:tcW w:w="1418" w:type="dxa"/>
            <w:vAlign w:val="center"/>
          </w:tcPr>
          <w:p w14:paraId="2B1D92CA" w14:textId="1DD4321D" w:rsidR="00082E95" w:rsidRPr="001148CA" w:rsidRDefault="001148CA" w:rsidP="00082E95">
            <w:pPr>
              <w:pStyle w:val="23"/>
              <w:spacing w:line="240" w:lineRule="auto"/>
              <w:ind w:firstLine="0"/>
              <w:jc w:val="center"/>
              <w:rPr>
                <w:rFonts w:ascii="GHEA Grapalat" w:hAnsi="GHEA Grapalat"/>
                <w:lang w:val="hy-AM"/>
              </w:rPr>
            </w:pPr>
            <w:r>
              <w:rPr>
                <w:rFonts w:ascii="GHEA Grapalat" w:hAnsi="GHEA Grapalat"/>
                <w:lang w:val="hy-AM"/>
              </w:rPr>
              <w:t>5</w:t>
            </w:r>
            <w:r>
              <w:rPr>
                <w:rFonts w:ascii="Calibri" w:hAnsi="Calibri" w:cs="Calibri"/>
                <w:lang w:val="hy-AM"/>
              </w:rPr>
              <w:t> </w:t>
            </w:r>
            <w:r>
              <w:rPr>
                <w:rFonts w:ascii="GHEA Grapalat" w:hAnsi="GHEA Grapalat"/>
                <w:lang w:val="hy-AM"/>
              </w:rPr>
              <w:t>544 000</w:t>
            </w:r>
          </w:p>
        </w:tc>
        <w:tc>
          <w:tcPr>
            <w:tcW w:w="7231" w:type="dxa"/>
            <w:vAlign w:val="center"/>
          </w:tcPr>
          <w:p w14:paraId="2895270D" w14:textId="762F2794" w:rsidR="00082E95" w:rsidRPr="00A71D81" w:rsidRDefault="00082E95" w:rsidP="00082E95">
            <w:pPr>
              <w:pStyle w:val="23"/>
              <w:spacing w:line="240" w:lineRule="auto"/>
              <w:ind w:firstLine="0"/>
              <w:rPr>
                <w:rFonts w:ascii="GHEA Grapalat" w:hAnsi="GHEA Grapalat"/>
              </w:rPr>
            </w:pPr>
            <w:r w:rsidRPr="00C6460C">
              <w:rPr>
                <w:rFonts w:ascii="Sylfaen" w:hAnsi="Sylfaen" w:cs="Calibri"/>
                <w:color w:val="000000"/>
                <w:sz w:val="22"/>
                <w:szCs w:val="22"/>
              </w:rPr>
              <w:t xml:space="preserve">Կարագ </w:t>
            </w:r>
          </w:p>
        </w:tc>
      </w:tr>
      <w:tr w:rsidR="00082E95" w:rsidRPr="00A71D81" w14:paraId="6669C918" w14:textId="77777777" w:rsidTr="006D2E03">
        <w:tc>
          <w:tcPr>
            <w:tcW w:w="1701" w:type="dxa"/>
            <w:vAlign w:val="center"/>
          </w:tcPr>
          <w:p w14:paraId="4B35C2E7" w14:textId="687F0ED6" w:rsidR="00082E95" w:rsidRPr="00A71D81" w:rsidRDefault="00082E95" w:rsidP="00082E95">
            <w:pPr>
              <w:pStyle w:val="23"/>
              <w:spacing w:line="240" w:lineRule="auto"/>
              <w:ind w:firstLine="0"/>
              <w:jc w:val="center"/>
              <w:rPr>
                <w:rFonts w:ascii="GHEA Grapalat" w:hAnsi="GHEA Grapalat"/>
              </w:rPr>
            </w:pPr>
            <w:r w:rsidRPr="00C6460C">
              <w:rPr>
                <w:rFonts w:ascii="Calibri" w:hAnsi="Calibri" w:cs="Calibri"/>
                <w:color w:val="000000"/>
                <w:sz w:val="22"/>
                <w:szCs w:val="22"/>
                <w:lang w:val="hy-AM"/>
              </w:rPr>
              <w:t>24</w:t>
            </w:r>
          </w:p>
        </w:tc>
        <w:tc>
          <w:tcPr>
            <w:tcW w:w="1418" w:type="dxa"/>
            <w:vAlign w:val="center"/>
          </w:tcPr>
          <w:p w14:paraId="6882E8EA" w14:textId="709333C3" w:rsidR="00082E95" w:rsidRPr="001148CA" w:rsidRDefault="001148CA" w:rsidP="00082E95">
            <w:pPr>
              <w:pStyle w:val="23"/>
              <w:spacing w:line="240" w:lineRule="auto"/>
              <w:ind w:firstLine="0"/>
              <w:jc w:val="center"/>
              <w:rPr>
                <w:rFonts w:ascii="GHEA Grapalat" w:hAnsi="GHEA Grapalat"/>
                <w:lang w:val="hy-AM"/>
              </w:rPr>
            </w:pPr>
            <w:r>
              <w:rPr>
                <w:rFonts w:ascii="GHEA Grapalat" w:hAnsi="GHEA Grapalat"/>
                <w:lang w:val="hy-AM"/>
              </w:rPr>
              <w:t>25 500</w:t>
            </w:r>
          </w:p>
        </w:tc>
        <w:tc>
          <w:tcPr>
            <w:tcW w:w="7231" w:type="dxa"/>
            <w:vAlign w:val="center"/>
          </w:tcPr>
          <w:p w14:paraId="012E406A" w14:textId="0A0E5D64" w:rsidR="00082E95" w:rsidRPr="00A71D81" w:rsidRDefault="00082E95" w:rsidP="00082E95">
            <w:pPr>
              <w:pStyle w:val="23"/>
              <w:spacing w:line="240" w:lineRule="auto"/>
              <w:ind w:firstLine="0"/>
              <w:rPr>
                <w:rFonts w:ascii="GHEA Grapalat" w:hAnsi="GHEA Grapalat"/>
              </w:rPr>
            </w:pPr>
            <w:r w:rsidRPr="00C6460C">
              <w:rPr>
                <w:rFonts w:ascii="Sylfaen" w:hAnsi="Sylfaen" w:cs="Calibri"/>
                <w:color w:val="000000"/>
                <w:sz w:val="22"/>
                <w:szCs w:val="22"/>
              </w:rPr>
              <w:t>Կարմիր պղպեղ աղացած</w:t>
            </w:r>
          </w:p>
        </w:tc>
      </w:tr>
      <w:tr w:rsidR="00082E95" w:rsidRPr="00A71D81" w14:paraId="50628627" w14:textId="77777777" w:rsidTr="006D2E03">
        <w:tc>
          <w:tcPr>
            <w:tcW w:w="1701" w:type="dxa"/>
            <w:vAlign w:val="center"/>
          </w:tcPr>
          <w:p w14:paraId="4E54B3C2" w14:textId="6D691CDA" w:rsidR="00082E95" w:rsidRPr="00A71D81" w:rsidRDefault="00082E95" w:rsidP="00082E95">
            <w:pPr>
              <w:pStyle w:val="23"/>
              <w:spacing w:line="240" w:lineRule="auto"/>
              <w:ind w:firstLine="0"/>
              <w:jc w:val="center"/>
              <w:rPr>
                <w:rFonts w:ascii="GHEA Grapalat" w:hAnsi="GHEA Grapalat"/>
              </w:rPr>
            </w:pPr>
            <w:r w:rsidRPr="00C6460C">
              <w:rPr>
                <w:rFonts w:ascii="Calibri" w:hAnsi="Calibri" w:cs="Calibri"/>
                <w:color w:val="000000"/>
                <w:sz w:val="22"/>
                <w:szCs w:val="22"/>
                <w:lang w:val="hy-AM"/>
              </w:rPr>
              <w:t>25</w:t>
            </w:r>
          </w:p>
        </w:tc>
        <w:tc>
          <w:tcPr>
            <w:tcW w:w="1418" w:type="dxa"/>
            <w:vAlign w:val="center"/>
          </w:tcPr>
          <w:p w14:paraId="228106B9" w14:textId="5A35A6A4" w:rsidR="00082E95" w:rsidRPr="001148CA" w:rsidRDefault="001148CA" w:rsidP="00082E95">
            <w:pPr>
              <w:pStyle w:val="23"/>
              <w:spacing w:line="240" w:lineRule="auto"/>
              <w:ind w:firstLine="0"/>
              <w:jc w:val="center"/>
              <w:rPr>
                <w:rFonts w:ascii="GHEA Grapalat" w:hAnsi="GHEA Grapalat"/>
                <w:lang w:val="hy-AM"/>
              </w:rPr>
            </w:pPr>
            <w:r>
              <w:rPr>
                <w:rFonts w:ascii="GHEA Grapalat" w:hAnsi="GHEA Grapalat"/>
                <w:lang w:val="hy-AM"/>
              </w:rPr>
              <w:t>360 000</w:t>
            </w:r>
          </w:p>
        </w:tc>
        <w:tc>
          <w:tcPr>
            <w:tcW w:w="7231" w:type="dxa"/>
            <w:vAlign w:val="center"/>
          </w:tcPr>
          <w:p w14:paraId="4AEBBA9A" w14:textId="64218C49" w:rsidR="00082E95" w:rsidRPr="00A71D81" w:rsidRDefault="00082E95" w:rsidP="00082E95">
            <w:pPr>
              <w:pStyle w:val="23"/>
              <w:spacing w:line="240" w:lineRule="auto"/>
              <w:ind w:firstLine="0"/>
              <w:rPr>
                <w:rFonts w:ascii="GHEA Grapalat" w:hAnsi="GHEA Grapalat"/>
              </w:rPr>
            </w:pPr>
            <w:r w:rsidRPr="00C6460C">
              <w:rPr>
                <w:rFonts w:ascii="Sylfaen" w:hAnsi="Sylfaen" w:cs="Calibri"/>
                <w:color w:val="000000"/>
                <w:sz w:val="22"/>
                <w:szCs w:val="22"/>
              </w:rPr>
              <w:t>Հալվա</w:t>
            </w:r>
          </w:p>
        </w:tc>
      </w:tr>
      <w:tr w:rsidR="00082E95" w:rsidRPr="00A71D81" w14:paraId="5B1AF747" w14:textId="77777777" w:rsidTr="006D2E03">
        <w:tc>
          <w:tcPr>
            <w:tcW w:w="1701" w:type="dxa"/>
            <w:vAlign w:val="center"/>
          </w:tcPr>
          <w:p w14:paraId="1BE14244" w14:textId="7484D3B9" w:rsidR="00082E95" w:rsidRPr="00A71D81" w:rsidRDefault="00082E95" w:rsidP="00082E95">
            <w:pPr>
              <w:pStyle w:val="23"/>
              <w:spacing w:line="240" w:lineRule="auto"/>
              <w:ind w:firstLine="0"/>
              <w:jc w:val="center"/>
              <w:rPr>
                <w:rFonts w:ascii="GHEA Grapalat" w:hAnsi="GHEA Grapalat"/>
              </w:rPr>
            </w:pPr>
            <w:r w:rsidRPr="00C6460C">
              <w:rPr>
                <w:rFonts w:ascii="Calibri" w:hAnsi="Calibri" w:cs="Calibri"/>
                <w:color w:val="000000"/>
                <w:sz w:val="22"/>
                <w:szCs w:val="22"/>
                <w:lang w:val="hy-AM"/>
              </w:rPr>
              <w:t>26</w:t>
            </w:r>
          </w:p>
        </w:tc>
        <w:tc>
          <w:tcPr>
            <w:tcW w:w="1418" w:type="dxa"/>
            <w:vAlign w:val="center"/>
          </w:tcPr>
          <w:p w14:paraId="2BB7EA52" w14:textId="5746C382" w:rsidR="00082E95" w:rsidRPr="001148CA" w:rsidRDefault="001148CA" w:rsidP="00082E95">
            <w:pPr>
              <w:pStyle w:val="23"/>
              <w:spacing w:line="240" w:lineRule="auto"/>
              <w:ind w:firstLine="0"/>
              <w:jc w:val="center"/>
              <w:rPr>
                <w:rFonts w:ascii="GHEA Grapalat" w:hAnsi="GHEA Grapalat"/>
                <w:lang w:val="hy-AM"/>
              </w:rPr>
            </w:pPr>
            <w:r>
              <w:rPr>
                <w:rFonts w:ascii="GHEA Grapalat" w:hAnsi="GHEA Grapalat"/>
                <w:lang w:val="hy-AM"/>
              </w:rPr>
              <w:t>120 000</w:t>
            </w:r>
          </w:p>
        </w:tc>
        <w:tc>
          <w:tcPr>
            <w:tcW w:w="7231" w:type="dxa"/>
            <w:vAlign w:val="center"/>
          </w:tcPr>
          <w:p w14:paraId="49A5076F" w14:textId="760FA6E1" w:rsidR="00082E95" w:rsidRPr="00A71D81" w:rsidRDefault="00082E95" w:rsidP="00082E95">
            <w:pPr>
              <w:pStyle w:val="23"/>
              <w:spacing w:line="240" w:lineRule="auto"/>
              <w:ind w:firstLine="0"/>
              <w:rPr>
                <w:rFonts w:ascii="GHEA Grapalat" w:hAnsi="GHEA Grapalat"/>
              </w:rPr>
            </w:pPr>
            <w:r w:rsidRPr="00C6460C">
              <w:rPr>
                <w:rFonts w:ascii="Sylfaen" w:hAnsi="Sylfaen" w:cs="Calibri"/>
                <w:color w:val="000000"/>
                <w:sz w:val="22"/>
                <w:szCs w:val="22"/>
              </w:rPr>
              <w:t>Հաճար</w:t>
            </w:r>
          </w:p>
        </w:tc>
      </w:tr>
      <w:tr w:rsidR="00082E95" w:rsidRPr="00A71D81" w14:paraId="3BEAEE17" w14:textId="77777777" w:rsidTr="006D2E03">
        <w:tc>
          <w:tcPr>
            <w:tcW w:w="1701" w:type="dxa"/>
            <w:vAlign w:val="center"/>
          </w:tcPr>
          <w:p w14:paraId="58E3B59A" w14:textId="26BB5C37" w:rsidR="00082E95" w:rsidRPr="00A71D81" w:rsidRDefault="00082E95" w:rsidP="00082E95">
            <w:pPr>
              <w:pStyle w:val="23"/>
              <w:spacing w:line="240" w:lineRule="auto"/>
              <w:ind w:firstLine="0"/>
              <w:jc w:val="center"/>
              <w:rPr>
                <w:rFonts w:ascii="GHEA Grapalat" w:hAnsi="GHEA Grapalat"/>
              </w:rPr>
            </w:pPr>
            <w:r w:rsidRPr="00C6460C">
              <w:rPr>
                <w:rFonts w:ascii="Calibri" w:hAnsi="Calibri" w:cs="Calibri"/>
                <w:color w:val="000000"/>
                <w:sz w:val="22"/>
                <w:szCs w:val="22"/>
                <w:lang w:val="hy-AM"/>
              </w:rPr>
              <w:t>27</w:t>
            </w:r>
          </w:p>
        </w:tc>
        <w:tc>
          <w:tcPr>
            <w:tcW w:w="1418" w:type="dxa"/>
            <w:vAlign w:val="center"/>
          </w:tcPr>
          <w:p w14:paraId="32BABC6D" w14:textId="4D3639E8" w:rsidR="00082E95" w:rsidRPr="001148CA" w:rsidRDefault="001148CA" w:rsidP="00082E95">
            <w:pPr>
              <w:pStyle w:val="23"/>
              <w:spacing w:line="240" w:lineRule="auto"/>
              <w:ind w:firstLine="0"/>
              <w:jc w:val="center"/>
              <w:rPr>
                <w:rFonts w:ascii="GHEA Grapalat" w:hAnsi="GHEA Grapalat"/>
                <w:lang w:val="hy-AM"/>
              </w:rPr>
            </w:pPr>
            <w:r>
              <w:rPr>
                <w:rFonts w:ascii="GHEA Grapalat" w:hAnsi="GHEA Grapalat"/>
                <w:lang w:val="hy-AM"/>
              </w:rPr>
              <w:t>6</w:t>
            </w:r>
            <w:r>
              <w:rPr>
                <w:rFonts w:ascii="Calibri" w:hAnsi="Calibri" w:cs="Calibri"/>
                <w:lang w:val="hy-AM"/>
              </w:rPr>
              <w:t> </w:t>
            </w:r>
            <w:r>
              <w:rPr>
                <w:rFonts w:ascii="GHEA Grapalat" w:hAnsi="GHEA Grapalat"/>
                <w:lang w:val="hy-AM"/>
              </w:rPr>
              <w:t>825 000</w:t>
            </w:r>
          </w:p>
        </w:tc>
        <w:tc>
          <w:tcPr>
            <w:tcW w:w="7231" w:type="dxa"/>
            <w:vAlign w:val="center"/>
          </w:tcPr>
          <w:p w14:paraId="40DB6628" w14:textId="51820830" w:rsidR="00082E95" w:rsidRPr="00A71D81" w:rsidRDefault="00082E95" w:rsidP="00082E95">
            <w:pPr>
              <w:pStyle w:val="23"/>
              <w:spacing w:line="240" w:lineRule="auto"/>
              <w:ind w:firstLine="0"/>
              <w:rPr>
                <w:rFonts w:ascii="GHEA Grapalat" w:hAnsi="GHEA Grapalat"/>
              </w:rPr>
            </w:pPr>
            <w:r w:rsidRPr="00C6460C">
              <w:rPr>
                <w:rFonts w:ascii="GHEA Grapalat" w:hAnsi="GHEA Grapalat" w:cs="Calibri"/>
                <w:color w:val="000000"/>
              </w:rPr>
              <w:t>Հավի կրծքամիս</w:t>
            </w:r>
          </w:p>
        </w:tc>
      </w:tr>
      <w:tr w:rsidR="00082E95" w:rsidRPr="00A71D81" w14:paraId="5AF0A9E9" w14:textId="77777777" w:rsidTr="006D2E03">
        <w:tc>
          <w:tcPr>
            <w:tcW w:w="1701" w:type="dxa"/>
            <w:vAlign w:val="center"/>
          </w:tcPr>
          <w:p w14:paraId="7C10004E" w14:textId="7CCD7521" w:rsidR="00082E95" w:rsidRPr="00A71D81" w:rsidRDefault="00082E95" w:rsidP="00082E95">
            <w:pPr>
              <w:pStyle w:val="23"/>
              <w:spacing w:line="240" w:lineRule="auto"/>
              <w:ind w:firstLine="0"/>
              <w:jc w:val="center"/>
              <w:rPr>
                <w:rFonts w:ascii="GHEA Grapalat" w:hAnsi="GHEA Grapalat"/>
              </w:rPr>
            </w:pPr>
            <w:r w:rsidRPr="00C6460C">
              <w:rPr>
                <w:rFonts w:ascii="Calibri" w:hAnsi="Calibri" w:cs="Calibri"/>
                <w:color w:val="000000"/>
                <w:sz w:val="22"/>
                <w:szCs w:val="22"/>
                <w:lang w:val="hy-AM"/>
              </w:rPr>
              <w:t>28</w:t>
            </w:r>
          </w:p>
        </w:tc>
        <w:tc>
          <w:tcPr>
            <w:tcW w:w="1418" w:type="dxa"/>
            <w:vAlign w:val="center"/>
          </w:tcPr>
          <w:p w14:paraId="0CE8B6D6" w14:textId="640CDCE2" w:rsidR="00082E95" w:rsidRPr="001148CA" w:rsidRDefault="001148CA" w:rsidP="00082E95">
            <w:pPr>
              <w:pStyle w:val="23"/>
              <w:spacing w:line="240" w:lineRule="auto"/>
              <w:ind w:firstLine="0"/>
              <w:jc w:val="center"/>
              <w:rPr>
                <w:rFonts w:ascii="GHEA Grapalat" w:hAnsi="GHEA Grapalat"/>
                <w:lang w:val="hy-AM"/>
              </w:rPr>
            </w:pPr>
            <w:r>
              <w:rPr>
                <w:rFonts w:ascii="GHEA Grapalat" w:hAnsi="GHEA Grapalat"/>
                <w:lang w:val="hy-AM"/>
              </w:rPr>
              <w:t>1</w:t>
            </w:r>
            <w:r>
              <w:rPr>
                <w:rFonts w:ascii="Calibri" w:hAnsi="Calibri" w:cs="Calibri"/>
                <w:lang w:val="hy-AM"/>
              </w:rPr>
              <w:t> </w:t>
            </w:r>
            <w:r>
              <w:rPr>
                <w:rFonts w:ascii="GHEA Grapalat" w:hAnsi="GHEA Grapalat"/>
                <w:lang w:val="hy-AM"/>
              </w:rPr>
              <w:t>680 000</w:t>
            </w:r>
          </w:p>
        </w:tc>
        <w:tc>
          <w:tcPr>
            <w:tcW w:w="7231" w:type="dxa"/>
            <w:vAlign w:val="center"/>
          </w:tcPr>
          <w:p w14:paraId="56BAE504" w14:textId="0480FC6C" w:rsidR="00082E95" w:rsidRPr="00A71D81" w:rsidRDefault="00082E95" w:rsidP="00082E95">
            <w:pPr>
              <w:pStyle w:val="23"/>
              <w:spacing w:line="240" w:lineRule="auto"/>
              <w:ind w:firstLine="0"/>
              <w:rPr>
                <w:rFonts w:ascii="GHEA Grapalat" w:hAnsi="GHEA Grapalat"/>
              </w:rPr>
            </w:pPr>
            <w:r w:rsidRPr="00C6460C">
              <w:rPr>
                <w:rFonts w:ascii="GHEA Grapalat" w:hAnsi="GHEA Grapalat" w:cs="Calibri"/>
                <w:color w:val="000000"/>
              </w:rPr>
              <w:t>Հավի միս</w:t>
            </w:r>
          </w:p>
        </w:tc>
      </w:tr>
      <w:tr w:rsidR="00082E95" w:rsidRPr="00A71D81" w14:paraId="25FB9905" w14:textId="77777777" w:rsidTr="006D2E03">
        <w:tc>
          <w:tcPr>
            <w:tcW w:w="1701" w:type="dxa"/>
            <w:vAlign w:val="center"/>
          </w:tcPr>
          <w:p w14:paraId="6E48395C" w14:textId="71137A4E" w:rsidR="00082E95" w:rsidRPr="00A71D81" w:rsidRDefault="00082E95" w:rsidP="00082E95">
            <w:pPr>
              <w:pStyle w:val="23"/>
              <w:spacing w:line="240" w:lineRule="auto"/>
              <w:ind w:firstLine="0"/>
              <w:jc w:val="center"/>
              <w:rPr>
                <w:rFonts w:ascii="GHEA Grapalat" w:hAnsi="GHEA Grapalat"/>
              </w:rPr>
            </w:pPr>
            <w:r w:rsidRPr="00C6460C">
              <w:rPr>
                <w:rFonts w:ascii="Calibri" w:hAnsi="Calibri" w:cs="Calibri"/>
                <w:color w:val="000000"/>
                <w:sz w:val="22"/>
                <w:szCs w:val="22"/>
                <w:lang w:val="hy-AM"/>
              </w:rPr>
              <w:t>29</w:t>
            </w:r>
          </w:p>
        </w:tc>
        <w:tc>
          <w:tcPr>
            <w:tcW w:w="1418" w:type="dxa"/>
            <w:vAlign w:val="center"/>
          </w:tcPr>
          <w:p w14:paraId="63CD6AFE" w14:textId="02C2E57D" w:rsidR="00082E95" w:rsidRPr="001148CA" w:rsidRDefault="001148CA" w:rsidP="00082E95">
            <w:pPr>
              <w:pStyle w:val="23"/>
              <w:spacing w:line="240" w:lineRule="auto"/>
              <w:ind w:firstLine="0"/>
              <w:jc w:val="center"/>
              <w:rPr>
                <w:rFonts w:ascii="GHEA Grapalat" w:hAnsi="GHEA Grapalat"/>
                <w:lang w:val="hy-AM"/>
              </w:rPr>
            </w:pPr>
            <w:r>
              <w:rPr>
                <w:rFonts w:ascii="GHEA Grapalat" w:hAnsi="GHEA Grapalat"/>
                <w:lang w:val="hy-AM"/>
              </w:rPr>
              <w:t>1</w:t>
            </w:r>
            <w:r>
              <w:rPr>
                <w:rFonts w:ascii="Calibri" w:hAnsi="Calibri" w:cs="Calibri"/>
                <w:lang w:val="hy-AM"/>
              </w:rPr>
              <w:t> </w:t>
            </w:r>
            <w:r>
              <w:rPr>
                <w:rFonts w:ascii="GHEA Grapalat" w:hAnsi="GHEA Grapalat"/>
                <w:lang w:val="hy-AM"/>
              </w:rPr>
              <w:t>155 000</w:t>
            </w:r>
          </w:p>
        </w:tc>
        <w:tc>
          <w:tcPr>
            <w:tcW w:w="7231" w:type="dxa"/>
            <w:vAlign w:val="center"/>
          </w:tcPr>
          <w:p w14:paraId="5A8E73C1" w14:textId="63606CAF" w:rsidR="00082E95" w:rsidRPr="00A71D81" w:rsidRDefault="00082E95" w:rsidP="00082E95">
            <w:pPr>
              <w:pStyle w:val="23"/>
              <w:spacing w:line="240" w:lineRule="auto"/>
              <w:ind w:firstLine="0"/>
              <w:rPr>
                <w:rFonts w:ascii="GHEA Grapalat" w:hAnsi="GHEA Grapalat"/>
              </w:rPr>
            </w:pPr>
            <w:r w:rsidRPr="00C6460C">
              <w:rPr>
                <w:rFonts w:ascii="GHEA Grapalat" w:hAnsi="GHEA Grapalat" w:cs="Calibri"/>
                <w:color w:val="000000"/>
              </w:rPr>
              <w:t>Հավի բուդ</w:t>
            </w:r>
          </w:p>
        </w:tc>
      </w:tr>
      <w:tr w:rsidR="00082E95" w:rsidRPr="00A71D81" w14:paraId="6046B4D3" w14:textId="77777777" w:rsidTr="006D2E03">
        <w:tc>
          <w:tcPr>
            <w:tcW w:w="1701" w:type="dxa"/>
            <w:vAlign w:val="center"/>
          </w:tcPr>
          <w:p w14:paraId="08BF3C91" w14:textId="13480457" w:rsidR="00082E95" w:rsidRPr="00A71D81" w:rsidRDefault="00082E95" w:rsidP="00082E95">
            <w:pPr>
              <w:pStyle w:val="23"/>
              <w:spacing w:line="240" w:lineRule="auto"/>
              <w:ind w:firstLine="0"/>
              <w:jc w:val="center"/>
              <w:rPr>
                <w:rFonts w:ascii="GHEA Grapalat" w:hAnsi="GHEA Grapalat"/>
              </w:rPr>
            </w:pPr>
            <w:r w:rsidRPr="00C6460C">
              <w:rPr>
                <w:rFonts w:ascii="Calibri" w:hAnsi="Calibri" w:cs="Calibri"/>
                <w:color w:val="FF0000"/>
                <w:sz w:val="22"/>
                <w:szCs w:val="22"/>
                <w:lang w:val="hy-AM"/>
              </w:rPr>
              <w:t>30</w:t>
            </w:r>
          </w:p>
        </w:tc>
        <w:tc>
          <w:tcPr>
            <w:tcW w:w="1418" w:type="dxa"/>
            <w:vAlign w:val="center"/>
          </w:tcPr>
          <w:p w14:paraId="2B834385" w14:textId="11E4CA46" w:rsidR="00082E95" w:rsidRPr="001148CA" w:rsidRDefault="00F95524" w:rsidP="00082E95">
            <w:pPr>
              <w:pStyle w:val="23"/>
              <w:spacing w:line="240" w:lineRule="auto"/>
              <w:ind w:firstLine="0"/>
              <w:jc w:val="center"/>
              <w:rPr>
                <w:rFonts w:ascii="GHEA Grapalat" w:hAnsi="GHEA Grapalat"/>
                <w:lang w:val="hy-AM"/>
              </w:rPr>
            </w:pPr>
            <w:r>
              <w:rPr>
                <w:rFonts w:ascii="GHEA Grapalat" w:hAnsi="GHEA Grapalat" w:cs="Calibri"/>
                <w:color w:val="000000"/>
              </w:rPr>
              <w:t>9 196 000</w:t>
            </w:r>
          </w:p>
        </w:tc>
        <w:tc>
          <w:tcPr>
            <w:tcW w:w="7231" w:type="dxa"/>
            <w:vAlign w:val="center"/>
          </w:tcPr>
          <w:p w14:paraId="65C20BAC" w14:textId="05367149" w:rsidR="00082E95" w:rsidRPr="00A71D81" w:rsidRDefault="00082E95" w:rsidP="00082E95">
            <w:pPr>
              <w:pStyle w:val="23"/>
              <w:spacing w:line="240" w:lineRule="auto"/>
              <w:ind w:firstLine="0"/>
              <w:rPr>
                <w:rFonts w:ascii="GHEA Grapalat" w:hAnsi="GHEA Grapalat"/>
              </w:rPr>
            </w:pPr>
            <w:r w:rsidRPr="00C6460C">
              <w:rPr>
                <w:rFonts w:ascii="Sylfaen" w:hAnsi="Sylfaen" w:cs="Calibri"/>
                <w:color w:val="000000"/>
                <w:sz w:val="22"/>
                <w:szCs w:val="22"/>
              </w:rPr>
              <w:t>Հաց</w:t>
            </w:r>
          </w:p>
        </w:tc>
      </w:tr>
      <w:tr w:rsidR="00082E95" w:rsidRPr="00A71D81" w14:paraId="5BEE7675" w14:textId="77777777" w:rsidTr="006D2E03">
        <w:tc>
          <w:tcPr>
            <w:tcW w:w="1701" w:type="dxa"/>
            <w:vAlign w:val="center"/>
          </w:tcPr>
          <w:p w14:paraId="0058C905" w14:textId="4CDB36C6" w:rsidR="00082E95" w:rsidRPr="00A71D81" w:rsidRDefault="00082E95" w:rsidP="00082E95">
            <w:pPr>
              <w:pStyle w:val="23"/>
              <w:spacing w:line="240" w:lineRule="auto"/>
              <w:ind w:firstLine="0"/>
              <w:jc w:val="center"/>
              <w:rPr>
                <w:rFonts w:ascii="GHEA Grapalat" w:hAnsi="GHEA Grapalat"/>
              </w:rPr>
            </w:pPr>
            <w:r w:rsidRPr="00C6460C">
              <w:rPr>
                <w:rFonts w:ascii="Calibri" w:hAnsi="Calibri" w:cs="Calibri"/>
                <w:color w:val="000000"/>
                <w:sz w:val="22"/>
                <w:szCs w:val="22"/>
                <w:lang w:val="hy-AM"/>
              </w:rPr>
              <w:t>31</w:t>
            </w:r>
          </w:p>
        </w:tc>
        <w:tc>
          <w:tcPr>
            <w:tcW w:w="1418" w:type="dxa"/>
            <w:vAlign w:val="center"/>
          </w:tcPr>
          <w:p w14:paraId="69247764" w14:textId="59B45204" w:rsidR="00082E95" w:rsidRPr="001148CA" w:rsidRDefault="001148CA" w:rsidP="00082E95">
            <w:pPr>
              <w:pStyle w:val="23"/>
              <w:spacing w:line="240" w:lineRule="auto"/>
              <w:ind w:firstLine="0"/>
              <w:jc w:val="center"/>
              <w:rPr>
                <w:rFonts w:ascii="GHEA Grapalat" w:hAnsi="GHEA Grapalat"/>
                <w:lang w:val="hy-AM"/>
              </w:rPr>
            </w:pPr>
            <w:r>
              <w:rPr>
                <w:rFonts w:ascii="GHEA Grapalat" w:hAnsi="GHEA Grapalat"/>
                <w:lang w:val="hy-AM"/>
              </w:rPr>
              <w:t>800 000</w:t>
            </w:r>
          </w:p>
        </w:tc>
        <w:tc>
          <w:tcPr>
            <w:tcW w:w="7231" w:type="dxa"/>
            <w:vAlign w:val="center"/>
          </w:tcPr>
          <w:p w14:paraId="37052879" w14:textId="14A4ACBA" w:rsidR="00082E95" w:rsidRPr="00A71D81" w:rsidRDefault="00082E95" w:rsidP="00082E95">
            <w:pPr>
              <w:pStyle w:val="23"/>
              <w:spacing w:line="240" w:lineRule="auto"/>
              <w:ind w:firstLine="0"/>
              <w:rPr>
                <w:rFonts w:ascii="GHEA Grapalat" w:hAnsi="GHEA Grapalat"/>
              </w:rPr>
            </w:pPr>
            <w:r w:rsidRPr="00C6460C">
              <w:rPr>
                <w:rFonts w:ascii="Sylfaen" w:hAnsi="Sylfaen" w:cs="Calibri"/>
                <w:color w:val="000000"/>
                <w:sz w:val="22"/>
                <w:szCs w:val="22"/>
              </w:rPr>
              <w:t>Հնդկաձավար</w:t>
            </w:r>
          </w:p>
        </w:tc>
      </w:tr>
      <w:tr w:rsidR="00082E95" w:rsidRPr="00A71D81" w14:paraId="5B87796E" w14:textId="77777777" w:rsidTr="006D2E03">
        <w:tc>
          <w:tcPr>
            <w:tcW w:w="1701" w:type="dxa"/>
            <w:vAlign w:val="center"/>
          </w:tcPr>
          <w:p w14:paraId="36742DD7" w14:textId="10D13A7A" w:rsidR="00082E95" w:rsidRPr="00A71D81" w:rsidRDefault="00082E95" w:rsidP="00082E95">
            <w:pPr>
              <w:pStyle w:val="23"/>
              <w:spacing w:line="240" w:lineRule="auto"/>
              <w:ind w:firstLine="0"/>
              <w:jc w:val="center"/>
              <w:rPr>
                <w:rFonts w:ascii="GHEA Grapalat" w:hAnsi="GHEA Grapalat"/>
              </w:rPr>
            </w:pPr>
            <w:r w:rsidRPr="00C6460C">
              <w:rPr>
                <w:rFonts w:ascii="Calibri" w:hAnsi="Calibri" w:cs="Calibri"/>
                <w:color w:val="000000"/>
                <w:sz w:val="22"/>
                <w:szCs w:val="22"/>
                <w:lang w:val="hy-AM"/>
              </w:rPr>
              <w:t>32</w:t>
            </w:r>
          </w:p>
        </w:tc>
        <w:tc>
          <w:tcPr>
            <w:tcW w:w="1418" w:type="dxa"/>
            <w:vAlign w:val="center"/>
          </w:tcPr>
          <w:p w14:paraId="220F5345" w14:textId="75BB4947" w:rsidR="00082E95" w:rsidRPr="001148CA" w:rsidRDefault="001148CA" w:rsidP="00082E95">
            <w:pPr>
              <w:pStyle w:val="23"/>
              <w:spacing w:line="240" w:lineRule="auto"/>
              <w:ind w:firstLine="0"/>
              <w:jc w:val="center"/>
              <w:rPr>
                <w:rFonts w:ascii="GHEA Grapalat" w:hAnsi="GHEA Grapalat"/>
                <w:lang w:val="hy-AM"/>
              </w:rPr>
            </w:pPr>
            <w:r>
              <w:rPr>
                <w:rFonts w:ascii="GHEA Grapalat" w:hAnsi="GHEA Grapalat"/>
                <w:lang w:val="hy-AM"/>
              </w:rPr>
              <w:t>120 000</w:t>
            </w:r>
          </w:p>
        </w:tc>
        <w:tc>
          <w:tcPr>
            <w:tcW w:w="7231" w:type="dxa"/>
            <w:vAlign w:val="center"/>
          </w:tcPr>
          <w:p w14:paraId="40FA4074" w14:textId="0C831FAF" w:rsidR="00082E95" w:rsidRPr="00A71D81" w:rsidRDefault="00082E95" w:rsidP="00082E95">
            <w:pPr>
              <w:pStyle w:val="23"/>
              <w:spacing w:line="240" w:lineRule="auto"/>
              <w:ind w:firstLine="0"/>
              <w:rPr>
                <w:rFonts w:ascii="GHEA Grapalat" w:hAnsi="GHEA Grapalat"/>
              </w:rPr>
            </w:pPr>
            <w:r w:rsidRPr="00C6460C">
              <w:rPr>
                <w:rFonts w:ascii="Sylfaen" w:hAnsi="Sylfaen" w:cs="Calibri"/>
                <w:color w:val="000000"/>
                <w:sz w:val="22"/>
                <w:szCs w:val="22"/>
              </w:rPr>
              <w:t>Ձավար</w:t>
            </w:r>
          </w:p>
        </w:tc>
      </w:tr>
      <w:tr w:rsidR="00082E95" w:rsidRPr="00A71D81" w14:paraId="0D5DC09F" w14:textId="77777777" w:rsidTr="006D2E03">
        <w:tc>
          <w:tcPr>
            <w:tcW w:w="1701" w:type="dxa"/>
            <w:vAlign w:val="center"/>
          </w:tcPr>
          <w:p w14:paraId="0CF3D9C4" w14:textId="45BD070D" w:rsidR="00082E95" w:rsidRPr="00A71D81" w:rsidRDefault="00082E95" w:rsidP="00082E95">
            <w:pPr>
              <w:pStyle w:val="23"/>
              <w:spacing w:line="240" w:lineRule="auto"/>
              <w:ind w:firstLine="0"/>
              <w:jc w:val="center"/>
              <w:rPr>
                <w:rFonts w:ascii="GHEA Grapalat" w:hAnsi="GHEA Grapalat"/>
              </w:rPr>
            </w:pPr>
            <w:r w:rsidRPr="00C6460C">
              <w:rPr>
                <w:rFonts w:ascii="Calibri" w:hAnsi="Calibri" w:cs="Calibri"/>
                <w:color w:val="000000"/>
                <w:sz w:val="22"/>
                <w:szCs w:val="22"/>
                <w:lang w:val="hy-AM"/>
              </w:rPr>
              <w:t>33</w:t>
            </w:r>
          </w:p>
        </w:tc>
        <w:tc>
          <w:tcPr>
            <w:tcW w:w="1418" w:type="dxa"/>
            <w:vAlign w:val="center"/>
          </w:tcPr>
          <w:p w14:paraId="01F5E37D" w14:textId="2CF7233A" w:rsidR="00082E95" w:rsidRPr="001148CA" w:rsidRDefault="001148CA" w:rsidP="00082E95">
            <w:pPr>
              <w:pStyle w:val="23"/>
              <w:spacing w:line="240" w:lineRule="auto"/>
              <w:ind w:firstLine="0"/>
              <w:jc w:val="center"/>
              <w:rPr>
                <w:rFonts w:ascii="GHEA Grapalat" w:hAnsi="GHEA Grapalat"/>
                <w:lang w:val="hy-AM"/>
              </w:rPr>
            </w:pPr>
            <w:r>
              <w:rPr>
                <w:rFonts w:ascii="GHEA Grapalat" w:hAnsi="GHEA Grapalat"/>
                <w:lang w:val="hy-AM"/>
              </w:rPr>
              <w:t>1625 000</w:t>
            </w:r>
          </w:p>
        </w:tc>
        <w:tc>
          <w:tcPr>
            <w:tcW w:w="7231" w:type="dxa"/>
            <w:vAlign w:val="center"/>
          </w:tcPr>
          <w:p w14:paraId="5124D720" w14:textId="1D633453" w:rsidR="00082E95" w:rsidRPr="00A71D81" w:rsidRDefault="00082E95" w:rsidP="00082E95">
            <w:pPr>
              <w:pStyle w:val="23"/>
              <w:spacing w:line="240" w:lineRule="auto"/>
              <w:ind w:firstLine="0"/>
              <w:rPr>
                <w:rFonts w:ascii="GHEA Grapalat" w:hAnsi="GHEA Grapalat"/>
              </w:rPr>
            </w:pPr>
            <w:r w:rsidRPr="00C6460C">
              <w:rPr>
                <w:rFonts w:ascii="Sylfaen" w:hAnsi="Sylfaen" w:cs="Calibri"/>
                <w:color w:val="000000"/>
                <w:sz w:val="22"/>
                <w:szCs w:val="22"/>
              </w:rPr>
              <w:t>Ձեթ արևածաղկի</w:t>
            </w:r>
          </w:p>
        </w:tc>
      </w:tr>
      <w:tr w:rsidR="00082E95" w:rsidRPr="00A71D81" w14:paraId="237B0405" w14:textId="77777777" w:rsidTr="006D2E03">
        <w:tc>
          <w:tcPr>
            <w:tcW w:w="1701" w:type="dxa"/>
            <w:vAlign w:val="center"/>
          </w:tcPr>
          <w:p w14:paraId="4BE669AF" w14:textId="7FC4686B" w:rsidR="00082E95" w:rsidRPr="00A71D81" w:rsidRDefault="00082E95" w:rsidP="00082E95">
            <w:pPr>
              <w:pStyle w:val="23"/>
              <w:spacing w:line="240" w:lineRule="auto"/>
              <w:ind w:firstLine="0"/>
              <w:jc w:val="center"/>
              <w:rPr>
                <w:rFonts w:ascii="GHEA Grapalat" w:hAnsi="GHEA Grapalat"/>
              </w:rPr>
            </w:pPr>
            <w:r w:rsidRPr="00C6460C">
              <w:rPr>
                <w:rFonts w:ascii="Calibri" w:hAnsi="Calibri" w:cs="Calibri"/>
                <w:color w:val="000000"/>
                <w:sz w:val="22"/>
                <w:szCs w:val="22"/>
                <w:lang w:val="hy-AM"/>
              </w:rPr>
              <w:t>34</w:t>
            </w:r>
          </w:p>
        </w:tc>
        <w:tc>
          <w:tcPr>
            <w:tcW w:w="1418" w:type="dxa"/>
            <w:vAlign w:val="center"/>
          </w:tcPr>
          <w:p w14:paraId="6171303F" w14:textId="573338E0" w:rsidR="00082E95" w:rsidRPr="001148CA" w:rsidRDefault="001148CA" w:rsidP="00082E95">
            <w:pPr>
              <w:pStyle w:val="23"/>
              <w:spacing w:line="240" w:lineRule="auto"/>
              <w:ind w:firstLine="0"/>
              <w:jc w:val="center"/>
              <w:rPr>
                <w:rFonts w:ascii="GHEA Grapalat" w:hAnsi="GHEA Grapalat"/>
                <w:lang w:val="hy-AM"/>
              </w:rPr>
            </w:pPr>
            <w:r>
              <w:rPr>
                <w:rFonts w:ascii="GHEA Grapalat" w:hAnsi="GHEA Grapalat"/>
                <w:lang w:val="hy-AM"/>
              </w:rPr>
              <w:t>2</w:t>
            </w:r>
            <w:r>
              <w:rPr>
                <w:rFonts w:ascii="Calibri" w:hAnsi="Calibri" w:cs="Calibri"/>
                <w:lang w:val="hy-AM"/>
              </w:rPr>
              <w:t> </w:t>
            </w:r>
            <w:r>
              <w:rPr>
                <w:rFonts w:ascii="GHEA Grapalat" w:hAnsi="GHEA Grapalat"/>
                <w:lang w:val="hy-AM"/>
              </w:rPr>
              <w:t>600 000</w:t>
            </w:r>
          </w:p>
        </w:tc>
        <w:tc>
          <w:tcPr>
            <w:tcW w:w="7231" w:type="dxa"/>
            <w:vAlign w:val="center"/>
          </w:tcPr>
          <w:p w14:paraId="4E54BA47" w14:textId="01DB0D07" w:rsidR="00082E95" w:rsidRPr="00A71D81" w:rsidRDefault="00082E95" w:rsidP="00082E95">
            <w:pPr>
              <w:pStyle w:val="23"/>
              <w:spacing w:line="240" w:lineRule="auto"/>
              <w:ind w:firstLine="0"/>
              <w:rPr>
                <w:rFonts w:ascii="GHEA Grapalat" w:hAnsi="GHEA Grapalat"/>
              </w:rPr>
            </w:pPr>
            <w:r w:rsidRPr="00C6460C">
              <w:rPr>
                <w:rFonts w:ascii="Sylfaen" w:hAnsi="Sylfaen" w:cs="Calibri"/>
                <w:color w:val="000000"/>
                <w:sz w:val="22"/>
                <w:szCs w:val="22"/>
              </w:rPr>
              <w:t>Ձու</w:t>
            </w:r>
          </w:p>
        </w:tc>
      </w:tr>
      <w:tr w:rsidR="00082E95" w:rsidRPr="00A71D81" w14:paraId="694F75B2" w14:textId="77777777" w:rsidTr="006D2E03">
        <w:tc>
          <w:tcPr>
            <w:tcW w:w="1701" w:type="dxa"/>
            <w:vAlign w:val="center"/>
          </w:tcPr>
          <w:p w14:paraId="2A6634A2" w14:textId="2CE6C3E3" w:rsidR="00082E95" w:rsidRPr="00A71D81" w:rsidRDefault="00082E95" w:rsidP="00082E95">
            <w:pPr>
              <w:pStyle w:val="23"/>
              <w:spacing w:line="240" w:lineRule="auto"/>
              <w:ind w:firstLine="0"/>
              <w:jc w:val="center"/>
              <w:rPr>
                <w:rFonts w:ascii="GHEA Grapalat" w:hAnsi="GHEA Grapalat"/>
              </w:rPr>
            </w:pPr>
            <w:r w:rsidRPr="00C6460C">
              <w:rPr>
                <w:rFonts w:ascii="Calibri" w:hAnsi="Calibri" w:cs="Calibri"/>
                <w:color w:val="000000"/>
                <w:sz w:val="22"/>
                <w:szCs w:val="22"/>
                <w:lang w:val="hy-AM"/>
              </w:rPr>
              <w:t>35</w:t>
            </w:r>
          </w:p>
        </w:tc>
        <w:tc>
          <w:tcPr>
            <w:tcW w:w="1418" w:type="dxa"/>
            <w:vAlign w:val="center"/>
          </w:tcPr>
          <w:p w14:paraId="2DFDF508" w14:textId="1BB86EBD" w:rsidR="00082E95" w:rsidRPr="001148CA" w:rsidRDefault="001148CA" w:rsidP="00082E95">
            <w:pPr>
              <w:pStyle w:val="23"/>
              <w:spacing w:line="240" w:lineRule="auto"/>
              <w:ind w:firstLine="0"/>
              <w:jc w:val="center"/>
              <w:rPr>
                <w:rFonts w:ascii="GHEA Grapalat" w:hAnsi="GHEA Grapalat"/>
                <w:lang w:val="hy-AM"/>
              </w:rPr>
            </w:pPr>
            <w:r>
              <w:rPr>
                <w:rFonts w:ascii="GHEA Grapalat" w:hAnsi="GHEA Grapalat"/>
                <w:lang w:val="hy-AM"/>
              </w:rPr>
              <w:t>5</w:t>
            </w:r>
            <w:r>
              <w:rPr>
                <w:rFonts w:ascii="Calibri" w:hAnsi="Calibri" w:cs="Calibri"/>
                <w:lang w:val="hy-AM"/>
              </w:rPr>
              <w:t> </w:t>
            </w:r>
            <w:r>
              <w:rPr>
                <w:rFonts w:ascii="GHEA Grapalat" w:hAnsi="GHEA Grapalat"/>
                <w:lang w:val="hy-AM"/>
              </w:rPr>
              <w:t>397 500</w:t>
            </w:r>
          </w:p>
        </w:tc>
        <w:tc>
          <w:tcPr>
            <w:tcW w:w="7231" w:type="dxa"/>
            <w:vAlign w:val="center"/>
          </w:tcPr>
          <w:p w14:paraId="02AE0701" w14:textId="4B8F73D9" w:rsidR="00082E95" w:rsidRPr="00A71D81" w:rsidRDefault="00082E95" w:rsidP="00082E95">
            <w:pPr>
              <w:pStyle w:val="23"/>
              <w:spacing w:line="240" w:lineRule="auto"/>
              <w:ind w:firstLine="0"/>
              <w:rPr>
                <w:rFonts w:ascii="GHEA Grapalat" w:hAnsi="GHEA Grapalat"/>
              </w:rPr>
            </w:pPr>
            <w:r w:rsidRPr="00C6460C">
              <w:rPr>
                <w:rFonts w:ascii="Sylfaen" w:hAnsi="Sylfaen" w:cs="Calibri"/>
                <w:color w:val="000000"/>
                <w:sz w:val="22"/>
                <w:szCs w:val="22"/>
              </w:rPr>
              <w:t>Մածուն</w:t>
            </w:r>
          </w:p>
        </w:tc>
      </w:tr>
      <w:tr w:rsidR="00082E95" w:rsidRPr="00A71D81" w14:paraId="0BEE79F1" w14:textId="77777777" w:rsidTr="006D2E03">
        <w:tc>
          <w:tcPr>
            <w:tcW w:w="1701" w:type="dxa"/>
            <w:vAlign w:val="center"/>
          </w:tcPr>
          <w:p w14:paraId="2EA9271C" w14:textId="2BF5AE69" w:rsidR="00082E95" w:rsidRPr="00A71D81" w:rsidRDefault="00082E95" w:rsidP="00082E95">
            <w:pPr>
              <w:pStyle w:val="23"/>
              <w:spacing w:line="240" w:lineRule="auto"/>
              <w:ind w:firstLine="0"/>
              <w:jc w:val="center"/>
              <w:rPr>
                <w:rFonts w:ascii="GHEA Grapalat" w:hAnsi="GHEA Grapalat"/>
              </w:rPr>
            </w:pPr>
            <w:r w:rsidRPr="00C6460C">
              <w:rPr>
                <w:rFonts w:ascii="Calibri" w:hAnsi="Calibri" w:cs="Calibri"/>
                <w:color w:val="000000"/>
                <w:sz w:val="22"/>
                <w:szCs w:val="22"/>
                <w:lang w:val="hy-AM"/>
              </w:rPr>
              <w:t>36</w:t>
            </w:r>
          </w:p>
        </w:tc>
        <w:tc>
          <w:tcPr>
            <w:tcW w:w="1418" w:type="dxa"/>
            <w:vAlign w:val="center"/>
          </w:tcPr>
          <w:p w14:paraId="2A4E2614" w14:textId="0D7D09B4" w:rsidR="00082E95" w:rsidRPr="001148CA" w:rsidRDefault="001148CA" w:rsidP="00082E95">
            <w:pPr>
              <w:pStyle w:val="23"/>
              <w:spacing w:line="240" w:lineRule="auto"/>
              <w:ind w:firstLine="0"/>
              <w:jc w:val="center"/>
              <w:rPr>
                <w:rFonts w:ascii="GHEA Grapalat" w:hAnsi="GHEA Grapalat"/>
                <w:lang w:val="hy-AM"/>
              </w:rPr>
            </w:pPr>
            <w:r>
              <w:rPr>
                <w:rFonts w:ascii="GHEA Grapalat" w:hAnsi="GHEA Grapalat"/>
                <w:lang w:val="hy-AM"/>
              </w:rPr>
              <w:t>750 000</w:t>
            </w:r>
          </w:p>
        </w:tc>
        <w:tc>
          <w:tcPr>
            <w:tcW w:w="7231" w:type="dxa"/>
            <w:vAlign w:val="center"/>
          </w:tcPr>
          <w:p w14:paraId="13179CFE" w14:textId="595C2F6A" w:rsidR="00082E95" w:rsidRPr="00A71D81" w:rsidRDefault="00082E95" w:rsidP="00082E95">
            <w:pPr>
              <w:pStyle w:val="23"/>
              <w:spacing w:line="240" w:lineRule="auto"/>
              <w:ind w:firstLine="0"/>
              <w:rPr>
                <w:rFonts w:ascii="GHEA Grapalat" w:hAnsi="GHEA Grapalat"/>
              </w:rPr>
            </w:pPr>
            <w:r w:rsidRPr="00C6460C">
              <w:rPr>
                <w:rFonts w:ascii="Sylfaen" w:hAnsi="Sylfaen" w:cs="Calibri"/>
                <w:color w:val="000000"/>
                <w:sz w:val="22"/>
                <w:szCs w:val="22"/>
              </w:rPr>
              <w:t>Մակարոն</w:t>
            </w:r>
          </w:p>
        </w:tc>
      </w:tr>
      <w:tr w:rsidR="00082E95" w:rsidRPr="00A71D81" w14:paraId="6CCF62B3" w14:textId="77777777" w:rsidTr="006D2E03">
        <w:tc>
          <w:tcPr>
            <w:tcW w:w="1701" w:type="dxa"/>
            <w:vAlign w:val="center"/>
          </w:tcPr>
          <w:p w14:paraId="6DAD29CA" w14:textId="0B30CEE9" w:rsidR="00082E95" w:rsidRPr="00A71D81" w:rsidRDefault="00082E95" w:rsidP="00082E95">
            <w:pPr>
              <w:pStyle w:val="23"/>
              <w:spacing w:line="240" w:lineRule="auto"/>
              <w:ind w:firstLine="0"/>
              <w:jc w:val="center"/>
              <w:rPr>
                <w:rFonts w:ascii="GHEA Grapalat" w:hAnsi="GHEA Grapalat"/>
              </w:rPr>
            </w:pPr>
            <w:r w:rsidRPr="00C6460C">
              <w:rPr>
                <w:rFonts w:ascii="Calibri" w:hAnsi="Calibri" w:cs="Calibri"/>
                <w:color w:val="000000"/>
                <w:sz w:val="22"/>
                <w:szCs w:val="22"/>
                <w:lang w:val="hy-AM"/>
              </w:rPr>
              <w:t>37</w:t>
            </w:r>
          </w:p>
        </w:tc>
        <w:tc>
          <w:tcPr>
            <w:tcW w:w="1418" w:type="dxa"/>
            <w:vAlign w:val="center"/>
          </w:tcPr>
          <w:p w14:paraId="27291F7F" w14:textId="78023990" w:rsidR="00082E95" w:rsidRPr="001148CA" w:rsidRDefault="001148CA" w:rsidP="00082E95">
            <w:pPr>
              <w:pStyle w:val="23"/>
              <w:spacing w:line="240" w:lineRule="auto"/>
              <w:ind w:firstLine="0"/>
              <w:jc w:val="center"/>
              <w:rPr>
                <w:rFonts w:ascii="GHEA Grapalat" w:hAnsi="GHEA Grapalat"/>
                <w:lang w:val="hy-AM"/>
              </w:rPr>
            </w:pPr>
            <w:r>
              <w:rPr>
                <w:rFonts w:ascii="GHEA Grapalat" w:hAnsi="GHEA Grapalat"/>
                <w:lang w:val="hy-AM"/>
              </w:rPr>
              <w:t>350 000</w:t>
            </w:r>
          </w:p>
        </w:tc>
        <w:tc>
          <w:tcPr>
            <w:tcW w:w="7231" w:type="dxa"/>
            <w:vAlign w:val="center"/>
          </w:tcPr>
          <w:p w14:paraId="6FAA2160" w14:textId="4093CF59" w:rsidR="00082E95" w:rsidRPr="00A71D81" w:rsidRDefault="00082E95" w:rsidP="00082E95">
            <w:pPr>
              <w:pStyle w:val="23"/>
              <w:spacing w:line="240" w:lineRule="auto"/>
              <w:ind w:firstLine="0"/>
              <w:rPr>
                <w:rFonts w:ascii="GHEA Grapalat" w:hAnsi="GHEA Grapalat"/>
              </w:rPr>
            </w:pPr>
            <w:r w:rsidRPr="00C6460C">
              <w:rPr>
                <w:rFonts w:ascii="Sylfaen" w:hAnsi="Sylfaen" w:cs="Calibri"/>
                <w:color w:val="000000"/>
                <w:sz w:val="22"/>
                <w:szCs w:val="22"/>
              </w:rPr>
              <w:t>Մակարոն սպագետտի</w:t>
            </w:r>
          </w:p>
        </w:tc>
      </w:tr>
      <w:tr w:rsidR="00082E95" w:rsidRPr="00A71D81" w14:paraId="432F44F6" w14:textId="77777777" w:rsidTr="006D2E03">
        <w:tc>
          <w:tcPr>
            <w:tcW w:w="1701" w:type="dxa"/>
            <w:vAlign w:val="center"/>
          </w:tcPr>
          <w:p w14:paraId="7F508556" w14:textId="6A7E6F2C" w:rsidR="00082E95" w:rsidRPr="00A71D81" w:rsidRDefault="00082E95" w:rsidP="00082E95">
            <w:pPr>
              <w:pStyle w:val="23"/>
              <w:spacing w:line="240" w:lineRule="auto"/>
              <w:ind w:firstLine="0"/>
              <w:jc w:val="center"/>
              <w:rPr>
                <w:rFonts w:ascii="GHEA Grapalat" w:hAnsi="GHEA Grapalat"/>
              </w:rPr>
            </w:pPr>
            <w:r w:rsidRPr="00C6460C">
              <w:rPr>
                <w:rFonts w:ascii="Calibri" w:hAnsi="Calibri" w:cs="Calibri"/>
                <w:color w:val="000000"/>
                <w:sz w:val="22"/>
                <w:szCs w:val="22"/>
                <w:lang w:val="hy-AM"/>
              </w:rPr>
              <w:t>38</w:t>
            </w:r>
          </w:p>
        </w:tc>
        <w:tc>
          <w:tcPr>
            <w:tcW w:w="1418" w:type="dxa"/>
            <w:vAlign w:val="center"/>
          </w:tcPr>
          <w:p w14:paraId="4F18356B" w14:textId="086734FD" w:rsidR="00082E95" w:rsidRPr="001148CA" w:rsidRDefault="001148CA" w:rsidP="00082E95">
            <w:pPr>
              <w:pStyle w:val="23"/>
              <w:spacing w:line="240" w:lineRule="auto"/>
              <w:ind w:firstLine="0"/>
              <w:jc w:val="center"/>
              <w:rPr>
                <w:rFonts w:ascii="GHEA Grapalat" w:hAnsi="GHEA Grapalat"/>
                <w:lang w:val="hy-AM"/>
              </w:rPr>
            </w:pPr>
            <w:r>
              <w:rPr>
                <w:rFonts w:ascii="GHEA Grapalat" w:hAnsi="GHEA Grapalat"/>
                <w:lang w:val="hy-AM"/>
              </w:rPr>
              <w:t>250 000</w:t>
            </w:r>
          </w:p>
        </w:tc>
        <w:tc>
          <w:tcPr>
            <w:tcW w:w="7231" w:type="dxa"/>
            <w:vAlign w:val="center"/>
          </w:tcPr>
          <w:p w14:paraId="6EC62967" w14:textId="01865B02" w:rsidR="00082E95" w:rsidRPr="00A71D81" w:rsidRDefault="00082E95" w:rsidP="00082E95">
            <w:pPr>
              <w:pStyle w:val="23"/>
              <w:spacing w:line="240" w:lineRule="auto"/>
              <w:ind w:firstLine="0"/>
              <w:rPr>
                <w:rFonts w:ascii="GHEA Grapalat" w:hAnsi="GHEA Grapalat"/>
              </w:rPr>
            </w:pPr>
            <w:r w:rsidRPr="00C6460C">
              <w:rPr>
                <w:rFonts w:ascii="Sylfaen" w:hAnsi="Sylfaen" w:cs="Calibri"/>
                <w:color w:val="000000"/>
                <w:sz w:val="22"/>
                <w:szCs w:val="22"/>
              </w:rPr>
              <w:t>Մակարոն վերմիշել</w:t>
            </w:r>
          </w:p>
        </w:tc>
      </w:tr>
      <w:tr w:rsidR="00082E95" w:rsidRPr="00A71D81" w14:paraId="30F280E8" w14:textId="77777777" w:rsidTr="006D2E03">
        <w:tc>
          <w:tcPr>
            <w:tcW w:w="1701" w:type="dxa"/>
            <w:vAlign w:val="center"/>
          </w:tcPr>
          <w:p w14:paraId="7148C019" w14:textId="0F7BE379" w:rsidR="00082E95" w:rsidRPr="00A71D81" w:rsidRDefault="00082E95" w:rsidP="00082E95">
            <w:pPr>
              <w:pStyle w:val="23"/>
              <w:spacing w:line="240" w:lineRule="auto"/>
              <w:ind w:firstLine="0"/>
              <w:jc w:val="center"/>
              <w:rPr>
                <w:rFonts w:ascii="GHEA Grapalat" w:hAnsi="GHEA Grapalat"/>
              </w:rPr>
            </w:pPr>
            <w:r w:rsidRPr="00C6460C">
              <w:rPr>
                <w:rFonts w:ascii="Calibri" w:hAnsi="Calibri" w:cs="Calibri"/>
                <w:color w:val="000000"/>
                <w:sz w:val="22"/>
                <w:szCs w:val="22"/>
                <w:lang w:val="hy-AM"/>
              </w:rPr>
              <w:t>39</w:t>
            </w:r>
          </w:p>
        </w:tc>
        <w:tc>
          <w:tcPr>
            <w:tcW w:w="1418" w:type="dxa"/>
            <w:vAlign w:val="center"/>
          </w:tcPr>
          <w:p w14:paraId="0EFE7D57" w14:textId="48E13C90" w:rsidR="00082E95" w:rsidRPr="001148CA" w:rsidRDefault="001148CA" w:rsidP="00082E95">
            <w:pPr>
              <w:pStyle w:val="23"/>
              <w:spacing w:line="240" w:lineRule="auto"/>
              <w:ind w:firstLine="0"/>
              <w:jc w:val="center"/>
              <w:rPr>
                <w:rFonts w:ascii="GHEA Grapalat" w:hAnsi="GHEA Grapalat"/>
                <w:lang w:val="hy-AM"/>
              </w:rPr>
            </w:pPr>
            <w:r>
              <w:rPr>
                <w:rFonts w:ascii="GHEA Grapalat" w:hAnsi="GHEA Grapalat"/>
                <w:lang w:val="hy-AM"/>
              </w:rPr>
              <w:t>10</w:t>
            </w:r>
            <w:r>
              <w:rPr>
                <w:rFonts w:ascii="Calibri" w:hAnsi="Calibri" w:cs="Calibri"/>
                <w:lang w:val="hy-AM"/>
              </w:rPr>
              <w:t> </w:t>
            </w:r>
            <w:r>
              <w:rPr>
                <w:rFonts w:ascii="GHEA Grapalat" w:hAnsi="GHEA Grapalat"/>
                <w:lang w:val="hy-AM"/>
              </w:rPr>
              <w:t>400 000</w:t>
            </w:r>
          </w:p>
        </w:tc>
        <w:tc>
          <w:tcPr>
            <w:tcW w:w="7231" w:type="dxa"/>
            <w:vAlign w:val="center"/>
          </w:tcPr>
          <w:p w14:paraId="541B28A1" w14:textId="1A5E0EC1" w:rsidR="00082E95" w:rsidRPr="00A71D81" w:rsidRDefault="00082E95" w:rsidP="00082E95">
            <w:pPr>
              <w:pStyle w:val="23"/>
              <w:spacing w:line="240" w:lineRule="auto"/>
              <w:ind w:firstLine="0"/>
              <w:rPr>
                <w:rFonts w:ascii="GHEA Grapalat" w:hAnsi="GHEA Grapalat"/>
              </w:rPr>
            </w:pPr>
            <w:r w:rsidRPr="00C6460C">
              <w:rPr>
                <w:rFonts w:ascii="Sylfaen" w:hAnsi="Sylfaen" w:cs="Calibri"/>
                <w:color w:val="000000"/>
                <w:sz w:val="22"/>
                <w:szCs w:val="22"/>
              </w:rPr>
              <w:t>Միս տավարի</w:t>
            </w:r>
          </w:p>
        </w:tc>
      </w:tr>
      <w:tr w:rsidR="00082E95" w:rsidRPr="00A71D81" w14:paraId="5D4D45F7" w14:textId="77777777" w:rsidTr="006D2E03">
        <w:tc>
          <w:tcPr>
            <w:tcW w:w="1701" w:type="dxa"/>
            <w:vAlign w:val="center"/>
          </w:tcPr>
          <w:p w14:paraId="29843FE5" w14:textId="1ED24F6F" w:rsidR="00082E95" w:rsidRPr="00A71D81" w:rsidRDefault="00082E95" w:rsidP="00082E95">
            <w:pPr>
              <w:pStyle w:val="23"/>
              <w:spacing w:line="240" w:lineRule="auto"/>
              <w:ind w:firstLine="0"/>
              <w:jc w:val="center"/>
              <w:rPr>
                <w:rFonts w:ascii="GHEA Grapalat" w:hAnsi="GHEA Grapalat"/>
              </w:rPr>
            </w:pPr>
            <w:r w:rsidRPr="00C6460C">
              <w:rPr>
                <w:rFonts w:ascii="Calibri" w:hAnsi="Calibri" w:cs="Calibri"/>
                <w:color w:val="000000"/>
                <w:sz w:val="22"/>
                <w:szCs w:val="22"/>
                <w:lang w:val="hy-AM"/>
              </w:rPr>
              <w:t>40</w:t>
            </w:r>
          </w:p>
        </w:tc>
        <w:tc>
          <w:tcPr>
            <w:tcW w:w="1418" w:type="dxa"/>
            <w:vAlign w:val="center"/>
          </w:tcPr>
          <w:p w14:paraId="51940ABC" w14:textId="03DD2F37" w:rsidR="00082E95" w:rsidRPr="001148CA" w:rsidRDefault="001148CA" w:rsidP="00082E95">
            <w:pPr>
              <w:pStyle w:val="23"/>
              <w:spacing w:line="240" w:lineRule="auto"/>
              <w:ind w:firstLine="0"/>
              <w:jc w:val="center"/>
              <w:rPr>
                <w:rFonts w:ascii="GHEA Grapalat" w:hAnsi="GHEA Grapalat"/>
                <w:lang w:val="hy-AM"/>
              </w:rPr>
            </w:pPr>
            <w:r>
              <w:rPr>
                <w:rFonts w:ascii="GHEA Grapalat" w:hAnsi="GHEA Grapalat"/>
                <w:lang w:val="hy-AM"/>
              </w:rPr>
              <w:t>840 000</w:t>
            </w:r>
          </w:p>
        </w:tc>
        <w:tc>
          <w:tcPr>
            <w:tcW w:w="7231" w:type="dxa"/>
            <w:vAlign w:val="center"/>
          </w:tcPr>
          <w:p w14:paraId="376CA045" w14:textId="2568D057" w:rsidR="00082E95" w:rsidRPr="00A71D81" w:rsidRDefault="00082E95" w:rsidP="00082E95">
            <w:pPr>
              <w:pStyle w:val="23"/>
              <w:spacing w:line="240" w:lineRule="auto"/>
              <w:ind w:firstLine="0"/>
              <w:rPr>
                <w:rFonts w:ascii="GHEA Grapalat" w:hAnsi="GHEA Grapalat"/>
              </w:rPr>
            </w:pPr>
            <w:r w:rsidRPr="00C6460C">
              <w:rPr>
                <w:rFonts w:ascii="Sylfaen" w:hAnsi="Sylfaen" w:cs="Calibri"/>
                <w:color w:val="000000"/>
                <w:sz w:val="22"/>
                <w:szCs w:val="22"/>
              </w:rPr>
              <w:t>Շաքարավազ</w:t>
            </w:r>
          </w:p>
        </w:tc>
      </w:tr>
      <w:tr w:rsidR="00082E95" w:rsidRPr="00A71D81" w14:paraId="4B6CC3E3" w14:textId="77777777" w:rsidTr="006D2E03">
        <w:tc>
          <w:tcPr>
            <w:tcW w:w="1701" w:type="dxa"/>
            <w:vAlign w:val="center"/>
          </w:tcPr>
          <w:p w14:paraId="76FB2991" w14:textId="053E0AD4" w:rsidR="00082E95" w:rsidRPr="00A71D81" w:rsidRDefault="00082E95" w:rsidP="00082E95">
            <w:pPr>
              <w:pStyle w:val="23"/>
              <w:spacing w:line="240" w:lineRule="auto"/>
              <w:ind w:firstLine="0"/>
              <w:jc w:val="center"/>
              <w:rPr>
                <w:rFonts w:ascii="GHEA Grapalat" w:hAnsi="GHEA Grapalat"/>
              </w:rPr>
            </w:pPr>
            <w:r w:rsidRPr="00C6460C">
              <w:rPr>
                <w:rFonts w:ascii="Calibri" w:hAnsi="Calibri" w:cs="Calibri"/>
                <w:color w:val="000000"/>
                <w:sz w:val="22"/>
                <w:szCs w:val="22"/>
                <w:lang w:val="hy-AM"/>
              </w:rPr>
              <w:t>41</w:t>
            </w:r>
          </w:p>
        </w:tc>
        <w:tc>
          <w:tcPr>
            <w:tcW w:w="1418" w:type="dxa"/>
            <w:vAlign w:val="center"/>
          </w:tcPr>
          <w:p w14:paraId="1C76A234" w14:textId="2B9101D1" w:rsidR="00082E95" w:rsidRPr="001373CF" w:rsidRDefault="001373CF" w:rsidP="00082E95">
            <w:pPr>
              <w:pStyle w:val="23"/>
              <w:spacing w:line="240" w:lineRule="auto"/>
              <w:ind w:firstLine="0"/>
              <w:jc w:val="center"/>
              <w:rPr>
                <w:rFonts w:ascii="GHEA Grapalat" w:hAnsi="GHEA Grapalat"/>
                <w:lang w:val="hy-AM"/>
              </w:rPr>
            </w:pPr>
            <w:r>
              <w:rPr>
                <w:rFonts w:ascii="GHEA Grapalat" w:hAnsi="GHEA Grapalat"/>
                <w:lang w:val="hy-AM"/>
              </w:rPr>
              <w:t>45 000</w:t>
            </w:r>
          </w:p>
        </w:tc>
        <w:tc>
          <w:tcPr>
            <w:tcW w:w="7231" w:type="dxa"/>
            <w:vAlign w:val="center"/>
          </w:tcPr>
          <w:p w14:paraId="0E39688E" w14:textId="410D70DC" w:rsidR="00082E95" w:rsidRPr="00A71D81" w:rsidRDefault="00082E95" w:rsidP="00082E95">
            <w:pPr>
              <w:pStyle w:val="23"/>
              <w:spacing w:line="240" w:lineRule="auto"/>
              <w:ind w:firstLine="0"/>
              <w:rPr>
                <w:rFonts w:ascii="GHEA Grapalat" w:hAnsi="GHEA Grapalat"/>
              </w:rPr>
            </w:pPr>
            <w:r w:rsidRPr="00C6460C">
              <w:rPr>
                <w:rFonts w:ascii="Sylfaen" w:hAnsi="Sylfaen" w:cs="Calibri"/>
                <w:color w:val="000000"/>
                <w:sz w:val="22"/>
                <w:szCs w:val="22"/>
              </w:rPr>
              <w:t>Շերտավոր խմոր</w:t>
            </w:r>
          </w:p>
        </w:tc>
      </w:tr>
      <w:tr w:rsidR="00082E95" w:rsidRPr="00A71D81" w14:paraId="615E982A" w14:textId="77777777" w:rsidTr="006D2E03">
        <w:tc>
          <w:tcPr>
            <w:tcW w:w="1701" w:type="dxa"/>
            <w:vAlign w:val="center"/>
          </w:tcPr>
          <w:p w14:paraId="3EBD601B" w14:textId="38320EA7" w:rsidR="00082E95" w:rsidRPr="00A71D81" w:rsidRDefault="00082E95" w:rsidP="00082E95">
            <w:pPr>
              <w:pStyle w:val="23"/>
              <w:spacing w:line="240" w:lineRule="auto"/>
              <w:ind w:firstLine="0"/>
              <w:jc w:val="center"/>
              <w:rPr>
                <w:rFonts w:ascii="GHEA Grapalat" w:hAnsi="GHEA Grapalat"/>
              </w:rPr>
            </w:pPr>
            <w:r w:rsidRPr="00C6460C">
              <w:rPr>
                <w:rFonts w:ascii="Calibri" w:hAnsi="Calibri" w:cs="Calibri"/>
                <w:color w:val="000000"/>
                <w:sz w:val="22"/>
                <w:szCs w:val="22"/>
                <w:lang w:val="hy-AM"/>
              </w:rPr>
              <w:lastRenderedPageBreak/>
              <w:t>42</w:t>
            </w:r>
          </w:p>
        </w:tc>
        <w:tc>
          <w:tcPr>
            <w:tcW w:w="1418" w:type="dxa"/>
            <w:vAlign w:val="center"/>
          </w:tcPr>
          <w:p w14:paraId="021CC86D" w14:textId="74FF8B29" w:rsidR="00082E95" w:rsidRPr="001373CF" w:rsidRDefault="001373CF" w:rsidP="00082E95">
            <w:pPr>
              <w:pStyle w:val="23"/>
              <w:spacing w:line="240" w:lineRule="auto"/>
              <w:ind w:firstLine="0"/>
              <w:jc w:val="center"/>
              <w:rPr>
                <w:rFonts w:ascii="GHEA Grapalat" w:hAnsi="GHEA Grapalat"/>
                <w:lang w:val="hy-AM"/>
              </w:rPr>
            </w:pPr>
            <w:r>
              <w:rPr>
                <w:rFonts w:ascii="GHEA Grapalat" w:hAnsi="GHEA Grapalat"/>
                <w:lang w:val="hy-AM"/>
              </w:rPr>
              <w:t>414 700</w:t>
            </w:r>
          </w:p>
        </w:tc>
        <w:tc>
          <w:tcPr>
            <w:tcW w:w="7231" w:type="dxa"/>
            <w:vAlign w:val="center"/>
          </w:tcPr>
          <w:p w14:paraId="25419E32" w14:textId="3BAF828C" w:rsidR="00082E95" w:rsidRPr="00A71D81" w:rsidRDefault="00082E95" w:rsidP="00082E95">
            <w:pPr>
              <w:pStyle w:val="23"/>
              <w:spacing w:line="240" w:lineRule="auto"/>
              <w:ind w:firstLine="0"/>
              <w:rPr>
                <w:rFonts w:ascii="GHEA Grapalat" w:hAnsi="GHEA Grapalat"/>
              </w:rPr>
            </w:pPr>
            <w:r w:rsidRPr="00C6460C">
              <w:rPr>
                <w:rFonts w:ascii="Sylfaen" w:hAnsi="Sylfaen" w:cs="Calibri"/>
                <w:color w:val="000000"/>
                <w:sz w:val="22"/>
                <w:szCs w:val="22"/>
              </w:rPr>
              <w:t>Ոսպ</w:t>
            </w:r>
          </w:p>
        </w:tc>
      </w:tr>
      <w:tr w:rsidR="00082E95" w:rsidRPr="00A71D81" w14:paraId="4446AD1C" w14:textId="77777777" w:rsidTr="006D2E03">
        <w:tc>
          <w:tcPr>
            <w:tcW w:w="1701" w:type="dxa"/>
            <w:vAlign w:val="center"/>
          </w:tcPr>
          <w:p w14:paraId="06F9C267" w14:textId="7368F9E0" w:rsidR="00082E95" w:rsidRPr="00A71D81" w:rsidRDefault="00082E95" w:rsidP="00082E95">
            <w:pPr>
              <w:pStyle w:val="23"/>
              <w:spacing w:line="240" w:lineRule="auto"/>
              <w:ind w:firstLine="0"/>
              <w:jc w:val="center"/>
              <w:rPr>
                <w:rFonts w:ascii="GHEA Grapalat" w:hAnsi="GHEA Grapalat"/>
              </w:rPr>
            </w:pPr>
            <w:r w:rsidRPr="00C6460C">
              <w:rPr>
                <w:rFonts w:ascii="Calibri" w:hAnsi="Calibri" w:cs="Calibri"/>
                <w:color w:val="000000"/>
                <w:sz w:val="22"/>
                <w:szCs w:val="22"/>
                <w:lang w:val="hy-AM"/>
              </w:rPr>
              <w:t>43</w:t>
            </w:r>
          </w:p>
        </w:tc>
        <w:tc>
          <w:tcPr>
            <w:tcW w:w="1418" w:type="dxa"/>
            <w:vAlign w:val="center"/>
          </w:tcPr>
          <w:p w14:paraId="36A397CD" w14:textId="0A8A94BD" w:rsidR="00082E95" w:rsidRPr="001373CF" w:rsidRDefault="001373CF" w:rsidP="00082E95">
            <w:pPr>
              <w:pStyle w:val="23"/>
              <w:spacing w:line="240" w:lineRule="auto"/>
              <w:ind w:firstLine="0"/>
              <w:jc w:val="center"/>
              <w:rPr>
                <w:rFonts w:ascii="GHEA Grapalat" w:hAnsi="GHEA Grapalat"/>
                <w:lang w:val="hy-AM"/>
              </w:rPr>
            </w:pPr>
            <w:r>
              <w:rPr>
                <w:rFonts w:ascii="GHEA Grapalat" w:hAnsi="GHEA Grapalat"/>
                <w:lang w:val="hy-AM"/>
              </w:rPr>
              <w:t>96 000</w:t>
            </w:r>
          </w:p>
        </w:tc>
        <w:tc>
          <w:tcPr>
            <w:tcW w:w="7231" w:type="dxa"/>
            <w:vAlign w:val="center"/>
          </w:tcPr>
          <w:p w14:paraId="3D0357A8" w14:textId="5730161D" w:rsidR="00082E95" w:rsidRPr="00A71D81" w:rsidRDefault="00082E95" w:rsidP="00082E95">
            <w:pPr>
              <w:pStyle w:val="23"/>
              <w:spacing w:line="240" w:lineRule="auto"/>
              <w:ind w:firstLine="0"/>
              <w:rPr>
                <w:rFonts w:ascii="GHEA Grapalat" w:hAnsi="GHEA Grapalat"/>
              </w:rPr>
            </w:pPr>
            <w:r w:rsidRPr="00C6460C">
              <w:rPr>
                <w:rFonts w:ascii="Sylfaen" w:hAnsi="Sylfaen" w:cs="Calibri"/>
                <w:color w:val="000000"/>
                <w:sz w:val="22"/>
                <w:szCs w:val="22"/>
              </w:rPr>
              <w:t>Չամիչ</w:t>
            </w:r>
          </w:p>
        </w:tc>
      </w:tr>
      <w:tr w:rsidR="00082E95" w:rsidRPr="00A71D81" w14:paraId="4B1A06FF" w14:textId="77777777" w:rsidTr="006D2E03">
        <w:tc>
          <w:tcPr>
            <w:tcW w:w="1701" w:type="dxa"/>
            <w:vAlign w:val="center"/>
          </w:tcPr>
          <w:p w14:paraId="7F3AADDC" w14:textId="1D470515" w:rsidR="00082E95" w:rsidRPr="00A71D81" w:rsidRDefault="00082E95" w:rsidP="00082E95">
            <w:pPr>
              <w:pStyle w:val="23"/>
              <w:spacing w:line="240" w:lineRule="auto"/>
              <w:ind w:firstLine="0"/>
              <w:jc w:val="center"/>
              <w:rPr>
                <w:rFonts w:ascii="GHEA Grapalat" w:hAnsi="GHEA Grapalat"/>
              </w:rPr>
            </w:pPr>
            <w:r w:rsidRPr="00C6460C">
              <w:rPr>
                <w:rFonts w:ascii="Calibri" w:hAnsi="Calibri" w:cs="Calibri"/>
                <w:color w:val="000000"/>
                <w:sz w:val="22"/>
                <w:szCs w:val="22"/>
                <w:lang w:val="hy-AM"/>
              </w:rPr>
              <w:t>44</w:t>
            </w:r>
          </w:p>
        </w:tc>
        <w:tc>
          <w:tcPr>
            <w:tcW w:w="1418" w:type="dxa"/>
            <w:vAlign w:val="center"/>
          </w:tcPr>
          <w:p w14:paraId="092CD686" w14:textId="22F68B5F" w:rsidR="00082E95" w:rsidRPr="001373CF" w:rsidRDefault="001373CF" w:rsidP="00082E95">
            <w:pPr>
              <w:pStyle w:val="23"/>
              <w:spacing w:line="240" w:lineRule="auto"/>
              <w:ind w:firstLine="0"/>
              <w:jc w:val="center"/>
              <w:rPr>
                <w:rFonts w:ascii="GHEA Grapalat" w:hAnsi="GHEA Grapalat"/>
                <w:lang w:val="hy-AM"/>
              </w:rPr>
            </w:pPr>
            <w:r>
              <w:rPr>
                <w:rFonts w:ascii="GHEA Grapalat" w:hAnsi="GHEA Grapalat"/>
                <w:lang w:val="hy-AM"/>
              </w:rPr>
              <w:t>12</w:t>
            </w:r>
            <w:r>
              <w:rPr>
                <w:rFonts w:ascii="Calibri" w:hAnsi="Calibri" w:cs="Calibri"/>
                <w:lang w:val="hy-AM"/>
              </w:rPr>
              <w:t> </w:t>
            </w:r>
            <w:r>
              <w:rPr>
                <w:rFonts w:ascii="GHEA Grapalat" w:hAnsi="GHEA Grapalat"/>
                <w:lang w:val="hy-AM"/>
              </w:rPr>
              <w:t>600 000</w:t>
            </w:r>
          </w:p>
        </w:tc>
        <w:tc>
          <w:tcPr>
            <w:tcW w:w="7231" w:type="dxa"/>
            <w:vAlign w:val="center"/>
          </w:tcPr>
          <w:p w14:paraId="182E8110" w14:textId="6ACD4DE5" w:rsidR="00082E95" w:rsidRPr="00A71D81" w:rsidRDefault="00082E95" w:rsidP="00082E95">
            <w:pPr>
              <w:pStyle w:val="23"/>
              <w:spacing w:line="240" w:lineRule="auto"/>
              <w:ind w:firstLine="0"/>
              <w:rPr>
                <w:rFonts w:ascii="GHEA Grapalat" w:hAnsi="GHEA Grapalat"/>
              </w:rPr>
            </w:pPr>
            <w:r w:rsidRPr="00C6460C">
              <w:rPr>
                <w:rFonts w:ascii="Sylfaen" w:hAnsi="Sylfaen" w:cs="Calibri"/>
                <w:color w:val="000000"/>
                <w:sz w:val="22"/>
                <w:szCs w:val="22"/>
              </w:rPr>
              <w:t>Պանիր Լոռի</w:t>
            </w:r>
          </w:p>
        </w:tc>
      </w:tr>
      <w:tr w:rsidR="00082E95" w:rsidRPr="00A71D81" w14:paraId="03520681" w14:textId="77777777" w:rsidTr="006D2E03">
        <w:tc>
          <w:tcPr>
            <w:tcW w:w="1701" w:type="dxa"/>
            <w:vAlign w:val="center"/>
          </w:tcPr>
          <w:p w14:paraId="1B486DE7" w14:textId="489AB019" w:rsidR="00082E95" w:rsidRPr="00A71D81" w:rsidRDefault="00082E95" w:rsidP="00082E95">
            <w:pPr>
              <w:pStyle w:val="23"/>
              <w:spacing w:line="240" w:lineRule="auto"/>
              <w:ind w:firstLine="0"/>
              <w:jc w:val="center"/>
              <w:rPr>
                <w:rFonts w:ascii="GHEA Grapalat" w:hAnsi="GHEA Grapalat"/>
              </w:rPr>
            </w:pPr>
            <w:r>
              <w:rPr>
                <w:rFonts w:ascii="Calibri" w:hAnsi="Calibri" w:cs="Calibri"/>
                <w:color w:val="000000"/>
                <w:sz w:val="22"/>
                <w:szCs w:val="22"/>
              </w:rPr>
              <w:t>45</w:t>
            </w:r>
            <w:r w:rsidRPr="00C6460C">
              <w:rPr>
                <w:rFonts w:ascii="Calibri" w:hAnsi="Calibri" w:cs="Calibri"/>
                <w:color w:val="000000"/>
                <w:sz w:val="22"/>
                <w:szCs w:val="22"/>
              </w:rPr>
              <w:t> </w:t>
            </w:r>
          </w:p>
        </w:tc>
        <w:tc>
          <w:tcPr>
            <w:tcW w:w="1418" w:type="dxa"/>
            <w:vAlign w:val="center"/>
          </w:tcPr>
          <w:p w14:paraId="44AD0644" w14:textId="674D9337" w:rsidR="00082E95" w:rsidRPr="001373CF" w:rsidRDefault="001373CF" w:rsidP="00082E95">
            <w:pPr>
              <w:pStyle w:val="23"/>
              <w:spacing w:line="240" w:lineRule="auto"/>
              <w:ind w:firstLine="0"/>
              <w:jc w:val="center"/>
              <w:rPr>
                <w:rFonts w:ascii="GHEA Grapalat" w:hAnsi="GHEA Grapalat"/>
                <w:lang w:val="hy-AM"/>
              </w:rPr>
            </w:pPr>
            <w:r>
              <w:rPr>
                <w:rFonts w:ascii="GHEA Grapalat" w:hAnsi="GHEA Grapalat"/>
                <w:lang w:val="hy-AM"/>
              </w:rPr>
              <w:t>285 000</w:t>
            </w:r>
          </w:p>
        </w:tc>
        <w:tc>
          <w:tcPr>
            <w:tcW w:w="7231" w:type="dxa"/>
            <w:vAlign w:val="center"/>
          </w:tcPr>
          <w:p w14:paraId="3CD64641" w14:textId="61323197" w:rsidR="00082E95" w:rsidRPr="00A71D81" w:rsidRDefault="00082E95" w:rsidP="00082E95">
            <w:pPr>
              <w:pStyle w:val="23"/>
              <w:spacing w:line="240" w:lineRule="auto"/>
              <w:ind w:firstLine="0"/>
              <w:rPr>
                <w:rFonts w:ascii="GHEA Grapalat" w:hAnsi="GHEA Grapalat"/>
              </w:rPr>
            </w:pPr>
            <w:r w:rsidRPr="00C6460C">
              <w:rPr>
                <w:rFonts w:ascii="Sylfaen" w:hAnsi="Sylfaen" w:cs="Calibri"/>
                <w:color w:val="000000"/>
                <w:sz w:val="22"/>
                <w:szCs w:val="22"/>
              </w:rPr>
              <w:t>Ջեմ</w:t>
            </w:r>
          </w:p>
        </w:tc>
      </w:tr>
      <w:tr w:rsidR="00082E95" w:rsidRPr="00A71D81" w14:paraId="11CB3446" w14:textId="77777777" w:rsidTr="006D2E03">
        <w:tc>
          <w:tcPr>
            <w:tcW w:w="1701" w:type="dxa"/>
            <w:vAlign w:val="center"/>
          </w:tcPr>
          <w:p w14:paraId="17CCA961" w14:textId="46C2EE7B" w:rsidR="00082E95" w:rsidRPr="00A71D81" w:rsidRDefault="00082E95" w:rsidP="00082E95">
            <w:pPr>
              <w:pStyle w:val="23"/>
              <w:spacing w:line="240" w:lineRule="auto"/>
              <w:ind w:firstLine="0"/>
              <w:rPr>
                <w:rFonts w:ascii="GHEA Grapalat" w:hAnsi="GHEA Grapalat"/>
              </w:rPr>
            </w:pPr>
            <w:r>
              <w:rPr>
                <w:rFonts w:ascii="Calibri" w:hAnsi="Calibri" w:cs="Calibri"/>
                <w:color w:val="000000"/>
                <w:sz w:val="22"/>
                <w:szCs w:val="22"/>
              </w:rPr>
              <w:t xml:space="preserve">             </w:t>
            </w:r>
            <w:r w:rsidRPr="00C6460C">
              <w:rPr>
                <w:rFonts w:ascii="Calibri" w:hAnsi="Calibri" w:cs="Calibri"/>
                <w:color w:val="000000"/>
                <w:sz w:val="22"/>
                <w:szCs w:val="22"/>
                <w:lang w:val="hy-AM"/>
              </w:rPr>
              <w:t>46</w:t>
            </w:r>
          </w:p>
        </w:tc>
        <w:tc>
          <w:tcPr>
            <w:tcW w:w="1418" w:type="dxa"/>
            <w:vAlign w:val="center"/>
          </w:tcPr>
          <w:p w14:paraId="218AB679" w14:textId="24795FCA" w:rsidR="00082E95" w:rsidRPr="001373CF" w:rsidRDefault="001373CF" w:rsidP="00082E95">
            <w:pPr>
              <w:pStyle w:val="23"/>
              <w:spacing w:line="240" w:lineRule="auto"/>
              <w:ind w:firstLine="0"/>
              <w:jc w:val="center"/>
              <w:rPr>
                <w:rFonts w:ascii="GHEA Grapalat" w:hAnsi="GHEA Grapalat"/>
                <w:lang w:val="hy-AM"/>
              </w:rPr>
            </w:pPr>
            <w:r>
              <w:rPr>
                <w:rFonts w:ascii="GHEA Grapalat" w:hAnsi="GHEA Grapalat"/>
                <w:lang w:val="hy-AM"/>
              </w:rPr>
              <w:t>60 000</w:t>
            </w:r>
          </w:p>
        </w:tc>
        <w:tc>
          <w:tcPr>
            <w:tcW w:w="7231" w:type="dxa"/>
            <w:vAlign w:val="center"/>
          </w:tcPr>
          <w:p w14:paraId="6186F754" w14:textId="5DA5612B" w:rsidR="00082E95" w:rsidRPr="00A71D81" w:rsidRDefault="00082E95" w:rsidP="00082E95">
            <w:pPr>
              <w:pStyle w:val="23"/>
              <w:spacing w:line="240" w:lineRule="auto"/>
              <w:ind w:firstLine="0"/>
              <w:rPr>
                <w:rFonts w:ascii="GHEA Grapalat" w:hAnsi="GHEA Grapalat"/>
              </w:rPr>
            </w:pPr>
            <w:r w:rsidRPr="00C6460C">
              <w:rPr>
                <w:rFonts w:ascii="Sylfaen" w:hAnsi="Sylfaen" w:cs="Calibri"/>
                <w:color w:val="000000"/>
                <w:sz w:val="22"/>
                <w:szCs w:val="22"/>
              </w:rPr>
              <w:t>Սև պղպեղ</w:t>
            </w:r>
          </w:p>
        </w:tc>
      </w:tr>
      <w:tr w:rsidR="00082E95" w:rsidRPr="00A71D81" w14:paraId="33A29F74" w14:textId="77777777" w:rsidTr="006D2E03">
        <w:tc>
          <w:tcPr>
            <w:tcW w:w="1701" w:type="dxa"/>
            <w:vAlign w:val="center"/>
          </w:tcPr>
          <w:p w14:paraId="6B3D8A61" w14:textId="6E002253" w:rsidR="00082E95" w:rsidRPr="00A71D81" w:rsidRDefault="00082E95" w:rsidP="00082E95">
            <w:pPr>
              <w:pStyle w:val="23"/>
              <w:spacing w:line="240" w:lineRule="auto"/>
              <w:ind w:firstLine="0"/>
              <w:jc w:val="center"/>
              <w:rPr>
                <w:rFonts w:ascii="GHEA Grapalat" w:hAnsi="GHEA Grapalat"/>
              </w:rPr>
            </w:pPr>
            <w:r w:rsidRPr="00C6460C">
              <w:rPr>
                <w:rFonts w:ascii="Calibri" w:hAnsi="Calibri" w:cs="Calibri"/>
                <w:color w:val="000000"/>
                <w:sz w:val="22"/>
                <w:szCs w:val="22"/>
                <w:lang w:val="hy-AM"/>
              </w:rPr>
              <w:t>47</w:t>
            </w:r>
          </w:p>
        </w:tc>
        <w:tc>
          <w:tcPr>
            <w:tcW w:w="1418" w:type="dxa"/>
            <w:vAlign w:val="center"/>
          </w:tcPr>
          <w:p w14:paraId="32F28EAB" w14:textId="5F5C83A6" w:rsidR="00082E95" w:rsidRPr="001373CF" w:rsidRDefault="001373CF" w:rsidP="00082E95">
            <w:pPr>
              <w:pStyle w:val="23"/>
              <w:spacing w:line="240" w:lineRule="auto"/>
              <w:ind w:firstLine="0"/>
              <w:jc w:val="center"/>
              <w:rPr>
                <w:rFonts w:ascii="GHEA Grapalat" w:hAnsi="GHEA Grapalat"/>
                <w:lang w:val="hy-AM"/>
              </w:rPr>
            </w:pPr>
            <w:r>
              <w:rPr>
                <w:rFonts w:ascii="GHEA Grapalat" w:hAnsi="GHEA Grapalat"/>
                <w:lang w:val="hy-AM"/>
              </w:rPr>
              <w:t>70 000</w:t>
            </w:r>
          </w:p>
        </w:tc>
        <w:tc>
          <w:tcPr>
            <w:tcW w:w="7231" w:type="dxa"/>
            <w:vAlign w:val="center"/>
          </w:tcPr>
          <w:p w14:paraId="1E581176" w14:textId="2C8D9D5E" w:rsidR="00082E95" w:rsidRPr="00A71D81" w:rsidRDefault="00082E95" w:rsidP="00082E95">
            <w:pPr>
              <w:pStyle w:val="23"/>
              <w:spacing w:line="240" w:lineRule="auto"/>
              <w:ind w:firstLine="0"/>
              <w:rPr>
                <w:rFonts w:ascii="GHEA Grapalat" w:hAnsi="GHEA Grapalat"/>
              </w:rPr>
            </w:pPr>
            <w:r w:rsidRPr="00C6460C">
              <w:rPr>
                <w:rFonts w:ascii="Sylfaen" w:hAnsi="Sylfaen" w:cs="Calibri"/>
                <w:color w:val="000000"/>
                <w:sz w:val="22"/>
                <w:szCs w:val="22"/>
              </w:rPr>
              <w:t>Սիսեռ</w:t>
            </w:r>
          </w:p>
        </w:tc>
      </w:tr>
      <w:tr w:rsidR="00082E95" w:rsidRPr="00A71D81" w14:paraId="2CAF0171" w14:textId="77777777" w:rsidTr="006D2E03">
        <w:tc>
          <w:tcPr>
            <w:tcW w:w="1701" w:type="dxa"/>
            <w:vAlign w:val="center"/>
          </w:tcPr>
          <w:p w14:paraId="7CC134A7" w14:textId="1631B66D" w:rsidR="00082E95" w:rsidRPr="00A71D81" w:rsidRDefault="00082E95" w:rsidP="00082E95">
            <w:pPr>
              <w:pStyle w:val="23"/>
              <w:spacing w:line="240" w:lineRule="auto"/>
              <w:ind w:firstLine="0"/>
              <w:jc w:val="center"/>
              <w:rPr>
                <w:rFonts w:ascii="GHEA Grapalat" w:hAnsi="GHEA Grapalat"/>
              </w:rPr>
            </w:pPr>
            <w:r w:rsidRPr="00C6460C">
              <w:rPr>
                <w:rFonts w:ascii="Calibri" w:hAnsi="Calibri" w:cs="Calibri"/>
                <w:color w:val="000000"/>
                <w:sz w:val="22"/>
                <w:szCs w:val="22"/>
                <w:lang w:val="hy-AM"/>
              </w:rPr>
              <w:t>48</w:t>
            </w:r>
          </w:p>
        </w:tc>
        <w:tc>
          <w:tcPr>
            <w:tcW w:w="1418" w:type="dxa"/>
            <w:vAlign w:val="center"/>
          </w:tcPr>
          <w:p w14:paraId="1B0DE900" w14:textId="7B336B24" w:rsidR="00082E95" w:rsidRPr="001373CF" w:rsidRDefault="001373CF" w:rsidP="00082E95">
            <w:pPr>
              <w:pStyle w:val="23"/>
              <w:spacing w:line="240" w:lineRule="auto"/>
              <w:ind w:firstLine="0"/>
              <w:jc w:val="center"/>
              <w:rPr>
                <w:rFonts w:ascii="GHEA Grapalat" w:hAnsi="GHEA Grapalat"/>
                <w:lang w:val="hy-AM"/>
              </w:rPr>
            </w:pPr>
            <w:r>
              <w:rPr>
                <w:rFonts w:ascii="GHEA Grapalat" w:hAnsi="GHEA Grapalat"/>
                <w:lang w:val="hy-AM"/>
              </w:rPr>
              <w:t>15 000</w:t>
            </w:r>
          </w:p>
        </w:tc>
        <w:tc>
          <w:tcPr>
            <w:tcW w:w="7231" w:type="dxa"/>
            <w:vAlign w:val="center"/>
          </w:tcPr>
          <w:p w14:paraId="7FB06210" w14:textId="4FDAE475" w:rsidR="00082E95" w:rsidRPr="00A71D81" w:rsidRDefault="00082E95" w:rsidP="00082E95">
            <w:pPr>
              <w:pStyle w:val="23"/>
              <w:spacing w:line="240" w:lineRule="auto"/>
              <w:ind w:firstLine="0"/>
              <w:rPr>
                <w:rFonts w:ascii="GHEA Grapalat" w:hAnsi="GHEA Grapalat"/>
              </w:rPr>
            </w:pPr>
            <w:r w:rsidRPr="00C6460C">
              <w:rPr>
                <w:rFonts w:ascii="Sylfaen" w:hAnsi="Sylfaen" w:cs="Calibri"/>
                <w:color w:val="000000"/>
                <w:sz w:val="22"/>
                <w:szCs w:val="22"/>
              </w:rPr>
              <w:t>Սոդա կերակրի</w:t>
            </w:r>
          </w:p>
        </w:tc>
      </w:tr>
      <w:tr w:rsidR="00082E95" w:rsidRPr="00A71D81" w14:paraId="1CCA9245" w14:textId="77777777" w:rsidTr="006D2E03">
        <w:tc>
          <w:tcPr>
            <w:tcW w:w="1701" w:type="dxa"/>
            <w:vAlign w:val="center"/>
          </w:tcPr>
          <w:p w14:paraId="2CD34180" w14:textId="0C303936" w:rsidR="00082E95" w:rsidRPr="00A71D81" w:rsidRDefault="00082E95" w:rsidP="00082E95">
            <w:pPr>
              <w:pStyle w:val="23"/>
              <w:spacing w:line="240" w:lineRule="auto"/>
              <w:ind w:firstLine="0"/>
              <w:jc w:val="center"/>
              <w:rPr>
                <w:rFonts w:ascii="GHEA Grapalat" w:hAnsi="GHEA Grapalat"/>
              </w:rPr>
            </w:pPr>
            <w:r w:rsidRPr="00C6460C">
              <w:rPr>
                <w:rFonts w:ascii="Calibri" w:hAnsi="Calibri" w:cs="Calibri"/>
                <w:color w:val="000000"/>
                <w:sz w:val="22"/>
                <w:szCs w:val="22"/>
                <w:lang w:val="hy-AM"/>
              </w:rPr>
              <w:t>49</w:t>
            </w:r>
          </w:p>
        </w:tc>
        <w:tc>
          <w:tcPr>
            <w:tcW w:w="1418" w:type="dxa"/>
            <w:vAlign w:val="center"/>
          </w:tcPr>
          <w:p w14:paraId="3F849169" w14:textId="7EA23D3C" w:rsidR="00082E95" w:rsidRPr="001373CF" w:rsidRDefault="001373CF" w:rsidP="00082E95">
            <w:pPr>
              <w:pStyle w:val="23"/>
              <w:spacing w:line="240" w:lineRule="auto"/>
              <w:ind w:firstLine="0"/>
              <w:jc w:val="center"/>
              <w:rPr>
                <w:rFonts w:ascii="GHEA Grapalat" w:hAnsi="GHEA Grapalat"/>
                <w:lang w:val="hy-AM"/>
              </w:rPr>
            </w:pPr>
            <w:r>
              <w:rPr>
                <w:rFonts w:ascii="GHEA Grapalat" w:hAnsi="GHEA Grapalat"/>
                <w:lang w:val="hy-AM"/>
              </w:rPr>
              <w:t>21 000</w:t>
            </w:r>
          </w:p>
        </w:tc>
        <w:tc>
          <w:tcPr>
            <w:tcW w:w="7231" w:type="dxa"/>
            <w:vAlign w:val="center"/>
          </w:tcPr>
          <w:p w14:paraId="5BCB2EAD" w14:textId="1B7B3705" w:rsidR="00082E95" w:rsidRPr="00A71D81" w:rsidRDefault="00082E95" w:rsidP="00082E95">
            <w:pPr>
              <w:pStyle w:val="23"/>
              <w:spacing w:line="240" w:lineRule="auto"/>
              <w:ind w:firstLine="0"/>
              <w:rPr>
                <w:rFonts w:ascii="GHEA Grapalat" w:hAnsi="GHEA Grapalat"/>
              </w:rPr>
            </w:pPr>
            <w:r w:rsidRPr="00C6460C">
              <w:rPr>
                <w:rFonts w:ascii="Sylfaen" w:hAnsi="Sylfaen" w:cs="Calibri"/>
                <w:color w:val="000000"/>
                <w:sz w:val="22"/>
                <w:szCs w:val="22"/>
              </w:rPr>
              <w:t>Սպիտակաձավար (Մաննի)</w:t>
            </w:r>
          </w:p>
        </w:tc>
      </w:tr>
      <w:tr w:rsidR="00082E95" w:rsidRPr="00A71D81" w14:paraId="085DDEF0" w14:textId="77777777" w:rsidTr="006D2E03">
        <w:tc>
          <w:tcPr>
            <w:tcW w:w="1701" w:type="dxa"/>
            <w:vAlign w:val="center"/>
          </w:tcPr>
          <w:p w14:paraId="1570A6DE" w14:textId="310F7647" w:rsidR="00082E95" w:rsidRPr="00A71D81" w:rsidRDefault="00082E95" w:rsidP="00082E95">
            <w:pPr>
              <w:pStyle w:val="23"/>
              <w:spacing w:line="240" w:lineRule="auto"/>
              <w:ind w:firstLine="0"/>
              <w:jc w:val="center"/>
              <w:rPr>
                <w:rFonts w:ascii="GHEA Grapalat" w:hAnsi="GHEA Grapalat"/>
              </w:rPr>
            </w:pPr>
            <w:r w:rsidRPr="00C6460C">
              <w:rPr>
                <w:rFonts w:ascii="Calibri" w:hAnsi="Calibri" w:cs="Calibri"/>
                <w:color w:val="000000"/>
                <w:sz w:val="22"/>
                <w:szCs w:val="22"/>
                <w:lang w:val="hy-AM"/>
              </w:rPr>
              <w:t>50</w:t>
            </w:r>
          </w:p>
        </w:tc>
        <w:tc>
          <w:tcPr>
            <w:tcW w:w="1418" w:type="dxa"/>
            <w:vAlign w:val="center"/>
          </w:tcPr>
          <w:p w14:paraId="1DBE3EA2" w14:textId="3BCAAAE3" w:rsidR="00082E95" w:rsidRPr="001373CF" w:rsidRDefault="001373CF" w:rsidP="00082E95">
            <w:pPr>
              <w:pStyle w:val="23"/>
              <w:spacing w:line="240" w:lineRule="auto"/>
              <w:ind w:firstLine="0"/>
              <w:jc w:val="center"/>
              <w:rPr>
                <w:rFonts w:ascii="GHEA Grapalat" w:hAnsi="GHEA Grapalat"/>
                <w:lang w:val="hy-AM"/>
              </w:rPr>
            </w:pPr>
            <w:r>
              <w:rPr>
                <w:rFonts w:ascii="GHEA Grapalat" w:hAnsi="GHEA Grapalat"/>
                <w:lang w:val="hy-AM"/>
              </w:rPr>
              <w:t>6 000</w:t>
            </w:r>
          </w:p>
        </w:tc>
        <w:tc>
          <w:tcPr>
            <w:tcW w:w="7231" w:type="dxa"/>
            <w:vAlign w:val="center"/>
          </w:tcPr>
          <w:p w14:paraId="2675983B" w14:textId="143E45F4" w:rsidR="00082E95" w:rsidRPr="00C6460C" w:rsidRDefault="00082E95" w:rsidP="00082E95">
            <w:pPr>
              <w:pStyle w:val="23"/>
              <w:spacing w:line="240" w:lineRule="auto"/>
              <w:ind w:firstLine="0"/>
              <w:rPr>
                <w:rFonts w:ascii="Sylfaen" w:hAnsi="Sylfaen" w:cs="Calibri"/>
                <w:color w:val="000000"/>
                <w:sz w:val="22"/>
                <w:szCs w:val="22"/>
              </w:rPr>
            </w:pPr>
            <w:r w:rsidRPr="00C6460C">
              <w:rPr>
                <w:rFonts w:ascii="Sylfaen" w:hAnsi="Sylfaen" w:cs="Calibri"/>
                <w:color w:val="000000"/>
                <w:sz w:val="22"/>
                <w:szCs w:val="22"/>
              </w:rPr>
              <w:t>Վանիլին</w:t>
            </w:r>
          </w:p>
        </w:tc>
      </w:tr>
      <w:tr w:rsidR="00082E95" w:rsidRPr="00A71D81" w14:paraId="5F2FA959" w14:textId="77777777" w:rsidTr="006D2E03">
        <w:tc>
          <w:tcPr>
            <w:tcW w:w="1701" w:type="dxa"/>
            <w:vAlign w:val="center"/>
          </w:tcPr>
          <w:p w14:paraId="601041B8" w14:textId="39395B55" w:rsidR="00082E95" w:rsidRPr="00A71D81" w:rsidRDefault="00082E95" w:rsidP="00082E95">
            <w:pPr>
              <w:pStyle w:val="23"/>
              <w:spacing w:line="240" w:lineRule="auto"/>
              <w:ind w:firstLine="0"/>
              <w:jc w:val="center"/>
              <w:rPr>
                <w:rFonts w:ascii="GHEA Grapalat" w:hAnsi="GHEA Grapalat"/>
              </w:rPr>
            </w:pPr>
            <w:r w:rsidRPr="00C6460C">
              <w:rPr>
                <w:rFonts w:ascii="Calibri" w:hAnsi="Calibri" w:cs="Calibri"/>
                <w:color w:val="000000"/>
                <w:sz w:val="22"/>
                <w:szCs w:val="22"/>
                <w:lang w:val="hy-AM"/>
              </w:rPr>
              <w:t>51</w:t>
            </w:r>
          </w:p>
        </w:tc>
        <w:tc>
          <w:tcPr>
            <w:tcW w:w="1418" w:type="dxa"/>
            <w:vAlign w:val="center"/>
          </w:tcPr>
          <w:p w14:paraId="6AB61AC4" w14:textId="690AA21A" w:rsidR="00082E95" w:rsidRPr="001373CF" w:rsidRDefault="001373CF" w:rsidP="00082E95">
            <w:pPr>
              <w:pStyle w:val="23"/>
              <w:spacing w:line="240" w:lineRule="auto"/>
              <w:ind w:firstLine="0"/>
              <w:jc w:val="center"/>
              <w:rPr>
                <w:rFonts w:ascii="GHEA Grapalat" w:hAnsi="GHEA Grapalat"/>
                <w:lang w:val="hy-AM"/>
              </w:rPr>
            </w:pPr>
            <w:r>
              <w:rPr>
                <w:rFonts w:ascii="GHEA Grapalat" w:hAnsi="GHEA Grapalat"/>
                <w:lang w:val="hy-AM"/>
              </w:rPr>
              <w:t>66 000</w:t>
            </w:r>
          </w:p>
        </w:tc>
        <w:tc>
          <w:tcPr>
            <w:tcW w:w="7231" w:type="dxa"/>
            <w:vAlign w:val="center"/>
          </w:tcPr>
          <w:p w14:paraId="672DB2C2" w14:textId="42809240" w:rsidR="00082E95" w:rsidRPr="00C6460C" w:rsidRDefault="00082E95" w:rsidP="00082E95">
            <w:pPr>
              <w:pStyle w:val="23"/>
              <w:spacing w:line="240" w:lineRule="auto"/>
              <w:ind w:firstLine="0"/>
              <w:rPr>
                <w:rFonts w:ascii="Sylfaen" w:hAnsi="Sylfaen" w:cs="Calibri"/>
                <w:color w:val="000000"/>
                <w:sz w:val="22"/>
                <w:szCs w:val="22"/>
              </w:rPr>
            </w:pPr>
            <w:r w:rsidRPr="00C6460C">
              <w:rPr>
                <w:rFonts w:ascii="Sylfaen" w:hAnsi="Sylfaen" w:cs="Calibri"/>
                <w:color w:val="000000"/>
                <w:sz w:val="22"/>
                <w:szCs w:val="22"/>
              </w:rPr>
              <w:t>Վարսակի փաթիլներ/գերկուլես/</w:t>
            </w:r>
          </w:p>
        </w:tc>
      </w:tr>
      <w:tr w:rsidR="00082E95" w:rsidRPr="00A71D81" w14:paraId="2F21B467" w14:textId="77777777" w:rsidTr="006D2E03">
        <w:tc>
          <w:tcPr>
            <w:tcW w:w="1701" w:type="dxa"/>
            <w:vAlign w:val="center"/>
          </w:tcPr>
          <w:p w14:paraId="0051FC3C" w14:textId="6871A80A" w:rsidR="00082E95" w:rsidRPr="00A71D81" w:rsidRDefault="00082E95" w:rsidP="00082E95">
            <w:pPr>
              <w:pStyle w:val="23"/>
              <w:spacing w:line="240" w:lineRule="auto"/>
              <w:ind w:firstLine="0"/>
              <w:jc w:val="center"/>
              <w:rPr>
                <w:rFonts w:ascii="GHEA Grapalat" w:hAnsi="GHEA Grapalat"/>
              </w:rPr>
            </w:pPr>
            <w:r w:rsidRPr="00C6460C">
              <w:rPr>
                <w:rFonts w:ascii="Calibri" w:hAnsi="Calibri" w:cs="Calibri"/>
                <w:color w:val="000000"/>
                <w:sz w:val="22"/>
                <w:szCs w:val="22"/>
                <w:lang w:val="hy-AM"/>
              </w:rPr>
              <w:t>52</w:t>
            </w:r>
          </w:p>
        </w:tc>
        <w:tc>
          <w:tcPr>
            <w:tcW w:w="1418" w:type="dxa"/>
            <w:vAlign w:val="center"/>
          </w:tcPr>
          <w:p w14:paraId="64462D63" w14:textId="57F99EE7" w:rsidR="00082E95" w:rsidRPr="001373CF" w:rsidRDefault="001373CF" w:rsidP="00082E95">
            <w:pPr>
              <w:pStyle w:val="23"/>
              <w:spacing w:line="240" w:lineRule="auto"/>
              <w:ind w:firstLine="0"/>
              <w:jc w:val="center"/>
              <w:rPr>
                <w:rFonts w:ascii="GHEA Grapalat" w:hAnsi="GHEA Grapalat"/>
                <w:lang w:val="hy-AM"/>
              </w:rPr>
            </w:pPr>
            <w:r>
              <w:rPr>
                <w:rFonts w:ascii="GHEA Grapalat" w:hAnsi="GHEA Grapalat"/>
                <w:lang w:val="hy-AM"/>
              </w:rPr>
              <w:t>136 000</w:t>
            </w:r>
          </w:p>
        </w:tc>
        <w:tc>
          <w:tcPr>
            <w:tcW w:w="7231" w:type="dxa"/>
            <w:vAlign w:val="center"/>
          </w:tcPr>
          <w:p w14:paraId="73481384" w14:textId="3B129A3A" w:rsidR="00082E95" w:rsidRPr="00C6460C" w:rsidRDefault="00082E95" w:rsidP="00082E95">
            <w:pPr>
              <w:pStyle w:val="23"/>
              <w:spacing w:line="240" w:lineRule="auto"/>
              <w:ind w:firstLine="0"/>
              <w:rPr>
                <w:rFonts w:ascii="Sylfaen" w:hAnsi="Sylfaen" w:cs="Calibri"/>
                <w:color w:val="000000"/>
                <w:sz w:val="22"/>
                <w:szCs w:val="22"/>
              </w:rPr>
            </w:pPr>
            <w:r w:rsidRPr="00C6460C">
              <w:rPr>
                <w:rFonts w:ascii="Sylfaen" w:hAnsi="Sylfaen" w:cs="Calibri"/>
                <w:color w:val="000000"/>
                <w:sz w:val="22"/>
                <w:szCs w:val="22"/>
              </w:rPr>
              <w:t>Տոմատ պահածոյացված</w:t>
            </w:r>
          </w:p>
        </w:tc>
      </w:tr>
      <w:tr w:rsidR="00082E95" w:rsidRPr="00A71D81" w14:paraId="2F622F6E" w14:textId="77777777" w:rsidTr="006D2E03">
        <w:tc>
          <w:tcPr>
            <w:tcW w:w="1701" w:type="dxa"/>
            <w:vAlign w:val="center"/>
          </w:tcPr>
          <w:p w14:paraId="43F39FDB" w14:textId="6B487181" w:rsidR="00082E95" w:rsidRPr="00A71D81" w:rsidRDefault="00082E95" w:rsidP="00082E95">
            <w:pPr>
              <w:pStyle w:val="23"/>
              <w:spacing w:line="240" w:lineRule="auto"/>
              <w:ind w:firstLine="0"/>
              <w:jc w:val="center"/>
              <w:rPr>
                <w:rFonts w:ascii="GHEA Grapalat" w:hAnsi="GHEA Grapalat"/>
              </w:rPr>
            </w:pPr>
            <w:r w:rsidRPr="00C6460C">
              <w:rPr>
                <w:rFonts w:ascii="Calibri" w:hAnsi="Calibri" w:cs="Calibri"/>
                <w:color w:val="000000"/>
                <w:sz w:val="22"/>
                <w:szCs w:val="22"/>
                <w:lang w:val="hy-AM"/>
              </w:rPr>
              <w:t>53</w:t>
            </w:r>
          </w:p>
        </w:tc>
        <w:tc>
          <w:tcPr>
            <w:tcW w:w="1418" w:type="dxa"/>
            <w:vAlign w:val="center"/>
          </w:tcPr>
          <w:p w14:paraId="744870DE" w14:textId="4810D1FD" w:rsidR="00082E95" w:rsidRPr="001373CF" w:rsidRDefault="001373CF" w:rsidP="00082E95">
            <w:pPr>
              <w:pStyle w:val="23"/>
              <w:spacing w:line="240" w:lineRule="auto"/>
              <w:ind w:firstLine="0"/>
              <w:jc w:val="center"/>
              <w:rPr>
                <w:rFonts w:ascii="GHEA Grapalat" w:hAnsi="GHEA Grapalat"/>
                <w:lang w:val="hy-AM"/>
              </w:rPr>
            </w:pPr>
            <w:r>
              <w:rPr>
                <w:rFonts w:ascii="GHEA Grapalat" w:hAnsi="GHEA Grapalat"/>
                <w:lang w:val="hy-AM"/>
              </w:rPr>
              <w:t>8 750</w:t>
            </w:r>
          </w:p>
        </w:tc>
        <w:tc>
          <w:tcPr>
            <w:tcW w:w="7231" w:type="dxa"/>
            <w:vAlign w:val="center"/>
          </w:tcPr>
          <w:p w14:paraId="1A1EEC76" w14:textId="64C24A27" w:rsidR="00082E95" w:rsidRPr="00C6460C" w:rsidRDefault="00082E95" w:rsidP="00082E95">
            <w:pPr>
              <w:pStyle w:val="23"/>
              <w:spacing w:line="240" w:lineRule="auto"/>
              <w:ind w:firstLine="0"/>
              <w:rPr>
                <w:rFonts w:ascii="Sylfaen" w:hAnsi="Sylfaen" w:cs="Calibri"/>
                <w:color w:val="000000"/>
                <w:sz w:val="22"/>
                <w:szCs w:val="22"/>
              </w:rPr>
            </w:pPr>
            <w:r w:rsidRPr="00C6460C">
              <w:rPr>
                <w:rFonts w:ascii="Sylfaen" w:hAnsi="Sylfaen" w:cs="Calibri"/>
                <w:color w:val="000000"/>
                <w:sz w:val="22"/>
                <w:szCs w:val="22"/>
              </w:rPr>
              <w:t>Քացախ</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C6460C"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lastRenderedPageBreak/>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03741F98" w14:textId="77777777" w:rsidR="008826A5" w:rsidRPr="008826A5" w:rsidRDefault="00096865" w:rsidP="008826A5">
      <w:pPr>
        <w:autoSpaceDE w:val="0"/>
        <w:autoSpaceDN w:val="0"/>
        <w:adjustRightInd w:val="0"/>
        <w:ind w:firstLine="567"/>
        <w:jc w:val="both"/>
        <w:rPr>
          <w:rFonts w:ascii="GHEA Grapalat" w:hAnsi="GHEA Grapalat" w:cs="Tahoma"/>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18ECB4EE" w:rsidR="00096865" w:rsidRPr="00A71D81" w:rsidRDefault="00096865" w:rsidP="008826A5">
      <w:pPr>
        <w:autoSpaceDE w:val="0"/>
        <w:autoSpaceDN w:val="0"/>
        <w:adjustRightInd w:val="0"/>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4BE5D677"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lastRenderedPageBreak/>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27D1B4B8"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41602B">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6D5585A"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8826A5" w:rsidRPr="008826A5">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135840" w:rsidRPr="00A71D81">
        <w:rPr>
          <w:rFonts w:ascii="GHEA Grapalat" w:hAnsi="GHEA Grapalat" w:cs="Sylfaen"/>
          <w:sz w:val="24"/>
          <w:szCs w:val="24"/>
          <w:vertAlign w:val="subscript"/>
          <w:lang w:val="hy-AM"/>
        </w:rPr>
        <w:t>հայտերի ներկայացման</w:t>
      </w:r>
      <w:r w:rsidRPr="00A71D81">
        <w:rPr>
          <w:rFonts w:ascii="GHEA Grapalat" w:hAnsi="GHEA Grapalat" w:cs="Sylfaen"/>
          <w:sz w:val="24"/>
          <w:szCs w:val="24"/>
          <w:vertAlign w:val="subscript"/>
          <w:lang w:val="hy-AM"/>
        </w:rPr>
        <w:t xml:space="preserve"> </w:t>
      </w:r>
      <w:r w:rsidR="00135840" w:rsidRPr="00A71D81">
        <w:rPr>
          <w:rFonts w:ascii="GHEA Grapalat" w:hAnsi="GHEA Grapalat" w:cs="Sylfaen"/>
          <w:sz w:val="24"/>
          <w:szCs w:val="24"/>
          <w:vertAlign w:val="subscript"/>
          <w:lang w:val="hy-AM"/>
        </w:rPr>
        <w:t>վերջնա</w:t>
      </w:r>
      <w:r w:rsidRPr="00A71D81">
        <w:rPr>
          <w:rFonts w:ascii="GHEA Grapalat" w:hAnsi="GHEA Grapalat" w:cs="Sylfaen"/>
          <w:sz w:val="24"/>
          <w:szCs w:val="24"/>
          <w:vertAlign w:val="subscript"/>
          <w:lang w:val="hy-AM"/>
        </w:rPr>
        <w:t>ժամ</w:t>
      </w:r>
      <w:r w:rsidR="00135840" w:rsidRPr="00A71D81">
        <w:rPr>
          <w:rFonts w:ascii="GHEA Grapalat" w:hAnsi="GHEA Grapalat" w:cs="Sylfaen"/>
          <w:sz w:val="24"/>
          <w:szCs w:val="24"/>
          <w:vertAlign w:val="subscript"/>
          <w:lang w:val="hy-AM"/>
        </w:rPr>
        <w:t>կետ</w:t>
      </w:r>
      <w:r w:rsidRPr="00A71D81">
        <w:rPr>
          <w:rFonts w:ascii="GHEA Grapalat" w:hAnsi="GHEA Grapalat" w:cs="Sylfaen"/>
          <w:sz w:val="24"/>
          <w:szCs w:val="24"/>
          <w:vertAlign w:val="subscript"/>
          <w:lang w:val="hy-AM"/>
        </w:rPr>
        <w:t>ը</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4A08CB" w:rsidRPr="00A71D81">
        <w:rPr>
          <w:rFonts w:ascii="GHEA Grapalat" w:hAnsi="GHEA Grapalat" w:cs="Sylfaen"/>
          <w:sz w:val="24"/>
          <w:szCs w:val="24"/>
          <w:vertAlign w:val="subscript"/>
          <w:lang w:val="hy-AM"/>
        </w:rPr>
        <w:t>հայտերի ներկայացման վայրը</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A72BE4E"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826A5" w:rsidRPr="008826A5">
        <w:rPr>
          <w:rFonts w:ascii="GHEA Grapalat" w:hAnsi="GHEA Grapalat" w:cs="Sylfaen"/>
          <w:szCs w:val="24"/>
          <w:lang w:val="hy-AM"/>
        </w:rPr>
        <w:t>Լիլիթ Ստեփանյան</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B9AEFAA" w14:textId="77777777" w:rsidR="008826A5" w:rsidRDefault="0059404D" w:rsidP="003850A0">
      <w:pPr>
        <w:pStyle w:val="norm"/>
        <w:spacing w:line="240" w:lineRule="auto"/>
        <w:ind w:firstLine="630"/>
        <w:rPr>
          <w:rFonts w:ascii="Cambria Math" w:hAnsi="Cambria Math" w:cs="Sylfaen"/>
          <w:sz w:val="20"/>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72A9903E"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p w14:paraId="6E0F8CA3" w14:textId="77777777" w:rsidR="008826A5" w:rsidRDefault="008826A5" w:rsidP="008826A5">
      <w:pPr>
        <w:pStyle w:val="norm"/>
        <w:spacing w:line="240" w:lineRule="auto"/>
        <w:rPr>
          <w:rFonts w:ascii="GHEA Grapalat" w:hAnsi="GHEA Grapalat" w:cs="Sylfaen"/>
          <w:sz w:val="20"/>
          <w:szCs w:val="24"/>
          <w:lang w:val="hy-AM" w:eastAsia="en-US"/>
        </w:rPr>
      </w:pPr>
    </w:p>
    <w:p w14:paraId="7A070745" w14:textId="77777777" w:rsidR="008826A5" w:rsidRPr="00A71D81" w:rsidRDefault="008826A5" w:rsidP="008826A5">
      <w:pPr>
        <w:pStyle w:val="norm"/>
        <w:spacing w:line="240" w:lineRule="auto"/>
        <w:rPr>
          <w:rFonts w:ascii="GHEA Grapalat" w:hAnsi="GHEA Grapalat" w:cs="Sylfaen"/>
          <w:sz w:val="20"/>
          <w:szCs w:val="24"/>
          <w:lang w:val="hy-AM" w:eastAsia="en-US"/>
        </w:rPr>
      </w:pP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lastRenderedPageBreak/>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9892274"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8826A5">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8826A5" w:rsidRPr="008826A5">
        <w:rPr>
          <w:rFonts w:ascii="GHEA Grapalat" w:hAnsi="GHEA Grapalat" w:cs="Sylfaen"/>
        </w:rPr>
        <w:t>11</w:t>
      </w:r>
      <w:r w:rsidR="008826A5" w:rsidRPr="008826A5">
        <w:rPr>
          <w:rFonts w:ascii="GHEA Grapalat" w:hAnsi="GHEA Grapalat" w:cs="Sylfaen"/>
          <w:lang w:val="ru-RU"/>
        </w:rPr>
        <w:t>։00</w:t>
      </w:r>
      <w:r w:rsidR="004348F9" w:rsidRPr="008826A5">
        <w:rPr>
          <w:rFonts w:ascii="GHEA Grapalat" w:hAnsi="GHEA Grapalat" w:cs="Sylfaen"/>
          <w:lang w:val="ru-RU"/>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lastRenderedPageBreak/>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2"/>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w:t>
      </w:r>
      <w:r w:rsidRPr="00A71D81">
        <w:rPr>
          <w:rFonts w:ascii="GHEA Grapalat" w:hAnsi="GHEA Grapalat" w:cs="Sylfaen"/>
          <w:szCs w:val="24"/>
        </w:rPr>
        <w:lastRenderedPageBreak/>
        <w:t xml:space="preserve">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lastRenderedPageBreak/>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3"/>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8E8D3ED"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8826A5">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15C8E8F4" w14:textId="77777777" w:rsidR="0011638E" w:rsidRDefault="00030D40" w:rsidP="00CF12EE">
      <w:pPr>
        <w:ind w:firstLine="567"/>
        <w:jc w:val="both"/>
        <w:rPr>
          <w:rFonts w:ascii="GHEA Grapalat" w:hAnsi="GHEA Grapalat" w:cs="Sylfaen"/>
          <w:sz w:val="20"/>
          <w:lang w:val="hy-AM"/>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1805305B" w14:textId="77777777" w:rsidR="0011638E" w:rsidRDefault="00AD6D6A" w:rsidP="00BA7FAD">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11638E">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11638E">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11638E">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11638E">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11638E">
        <w:rPr>
          <w:rFonts w:ascii="GHEA Grapalat" w:hAnsi="GHEA Grapalat" w:cs="Sylfaen"/>
          <w:sz w:val="20"/>
          <w:lang w:val="hy-AM"/>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1A1CCE68"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1D1801F6" w14:textId="3D100991" w:rsidR="0011638E" w:rsidRPr="0011638E" w:rsidRDefault="00A161E3" w:rsidP="0011638E">
      <w:pPr>
        <w:ind w:firstLine="567"/>
        <w:jc w:val="both"/>
        <w:rPr>
          <w:rFonts w:ascii="GHEA Grapalat" w:hAnsi="GHEA Grapalat" w:cs="Arial"/>
          <w:sz w:val="20"/>
          <w:lang w:val="hy-AM"/>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lastRenderedPageBreak/>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4"/>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lastRenderedPageBreak/>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5"/>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45C995A" w:rsidR="00096865" w:rsidRPr="00A71D81" w:rsidRDefault="008826A5" w:rsidP="00EF3662">
      <w:pPr>
        <w:pStyle w:val="aa"/>
        <w:ind w:right="-7"/>
        <w:jc w:val="center"/>
        <w:rPr>
          <w:rFonts w:ascii="GHEA Grapalat" w:hAnsi="GHEA Grapalat"/>
          <w:b/>
          <w:szCs w:val="22"/>
          <w:lang w:val="af-ZA"/>
        </w:rPr>
      </w:pPr>
      <w:r w:rsidRPr="008826A5">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6"/>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7"/>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8B8910E"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8826A5">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2863B6B2" w:rsidR="00B2572B" w:rsidRPr="00A71D81" w:rsidRDefault="00F95524" w:rsidP="00EF3662">
      <w:pPr>
        <w:pStyle w:val="31"/>
        <w:spacing w:line="240" w:lineRule="auto"/>
        <w:jc w:val="right"/>
        <w:rPr>
          <w:rFonts w:ascii="GHEA Grapalat" w:hAnsi="GHEA Grapalat" w:cs="Arial"/>
          <w:b/>
          <w:lang w:val="es-ES"/>
        </w:rPr>
      </w:pPr>
      <w:r>
        <w:rPr>
          <w:rFonts w:ascii="GHEA Grapalat" w:hAnsi="GHEA Grapalat"/>
          <w:i/>
          <w:lang w:val="af-ZA"/>
        </w:rPr>
        <w:t xml:space="preserve">ԳՀ-ԱՊՁԲ-ՄՍԿՀ-26/02          </w:t>
      </w:r>
      <w:r w:rsidR="008826A5">
        <w:rPr>
          <w:rFonts w:ascii="GHEA Grapalat" w:hAnsi="GHEA Grapalat"/>
          <w:i/>
          <w:lang w:val="hy-AM"/>
        </w:rPr>
        <w:t xml:space="preserve"> </w:t>
      </w:r>
      <w:r w:rsidR="00B2572B" w:rsidRPr="00A71D81">
        <w:rPr>
          <w:rFonts w:ascii="GHEA Grapalat" w:hAnsi="GHEA Grapalat" w:cs="Sylfaen"/>
          <w:b/>
          <w:lang w:val="es-ES"/>
        </w:rPr>
        <w:t>ծածկագրով</w:t>
      </w:r>
    </w:p>
    <w:p w14:paraId="48F09184" w14:textId="59F5A06B" w:rsidR="00B2572B" w:rsidRPr="00A71D81" w:rsidRDefault="0041602B"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18D07EE9" w:rsidR="00B2572B" w:rsidRPr="00A71D81" w:rsidRDefault="0041602B"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197F699"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F95524">
        <w:rPr>
          <w:rFonts w:ascii="GHEA Grapalat" w:hAnsi="GHEA Grapalat"/>
          <w:i/>
          <w:lang w:val="af-ZA"/>
        </w:rPr>
        <w:t xml:space="preserve">ԳՀ-ԱՊՁԲ-ՄՍԿՀ-26/02          </w:t>
      </w:r>
      <w:r w:rsidR="008826A5">
        <w:rPr>
          <w:rFonts w:ascii="GHEA Grapalat" w:hAnsi="GHEA Grapalat"/>
          <w:i/>
          <w:lang w:val="hy-AM"/>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794B36C1" w:rsidR="00B2572B" w:rsidRPr="00A71D81" w:rsidRDefault="0041602B"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34C3E1F"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F95524">
        <w:rPr>
          <w:rFonts w:ascii="GHEA Grapalat" w:hAnsi="GHEA Grapalat"/>
          <w:i/>
          <w:lang w:val="af-ZA"/>
        </w:rPr>
        <w:t xml:space="preserve">ԳՀ-ԱՊՁԲ-ՄՍԿՀ-26/02          </w:t>
      </w:r>
      <w:r w:rsidR="008826A5">
        <w:rPr>
          <w:rFonts w:ascii="GHEA Grapalat" w:hAnsi="GHEA Grapalat"/>
          <w:i/>
          <w:lang w:val="hy-AM"/>
        </w:rPr>
        <w:t xml:space="preserve"> </w:t>
      </w:r>
      <w:r w:rsidRPr="00AE74A0">
        <w:rPr>
          <w:rFonts w:ascii="GHEA Grapalat" w:hAnsi="GHEA Grapalat" w:cs="Arial"/>
          <w:sz w:val="20"/>
          <w:szCs w:val="20"/>
          <w:lang w:val="es-ES"/>
        </w:rPr>
        <w:t xml:space="preserve">ծածկագրով  </w:t>
      </w:r>
      <w:r w:rsidR="0041602B">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8"/>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959259A"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F95524">
        <w:rPr>
          <w:rFonts w:ascii="GHEA Grapalat" w:hAnsi="GHEA Grapalat"/>
          <w:i/>
          <w:lang w:val="af-ZA"/>
        </w:rPr>
        <w:t xml:space="preserve">ԳՀ-ԱՊՁԲ-ՄՍԿՀ-26/02          </w:t>
      </w:r>
      <w:r w:rsidR="008826A5">
        <w:rPr>
          <w:rFonts w:ascii="GHEA Grapalat" w:hAnsi="GHEA Grapalat"/>
          <w:i/>
          <w:lang w:val="hy-AM"/>
        </w:rPr>
        <w:t xml:space="preserve">  </w:t>
      </w:r>
      <w:r w:rsidR="006C3873" w:rsidRPr="00AE74A0">
        <w:rPr>
          <w:rFonts w:ascii="GHEA Grapalat" w:hAnsi="GHEA Grapalat" w:cs="Arial"/>
          <w:sz w:val="20"/>
          <w:szCs w:val="20"/>
          <w:lang w:val="es-ES"/>
        </w:rPr>
        <w:t xml:space="preserve">ծածկագրով </w:t>
      </w:r>
      <w:r w:rsidR="0041602B">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17836E0" w:rsidR="000B1088" w:rsidRPr="00A71D81" w:rsidRDefault="00F95524" w:rsidP="000B1088">
      <w:pPr>
        <w:pStyle w:val="31"/>
        <w:spacing w:line="240" w:lineRule="auto"/>
        <w:jc w:val="right"/>
        <w:rPr>
          <w:rFonts w:ascii="GHEA Grapalat" w:hAnsi="GHEA Grapalat" w:cs="Arial"/>
          <w:b/>
          <w:lang w:val="hy-AM"/>
        </w:rPr>
      </w:pPr>
      <w:r>
        <w:rPr>
          <w:rFonts w:ascii="GHEA Grapalat" w:hAnsi="GHEA Grapalat"/>
          <w:i/>
          <w:lang w:val="af-ZA"/>
        </w:rPr>
        <w:t xml:space="preserve">ԳՀ-ԱՊՁԲ-ՄՍԿՀ-26/02          </w:t>
      </w:r>
      <w:r w:rsidR="008826A5">
        <w:rPr>
          <w:rFonts w:ascii="GHEA Grapalat" w:hAnsi="GHEA Grapalat"/>
          <w:i/>
          <w:lang w:val="hy-AM"/>
        </w:rPr>
        <w:t xml:space="preserve">   </w:t>
      </w:r>
      <w:r w:rsidR="000B1088" w:rsidRPr="00A71D81">
        <w:rPr>
          <w:rFonts w:ascii="GHEA Grapalat" w:hAnsi="GHEA Grapalat" w:cs="Sylfaen"/>
          <w:b/>
          <w:lang w:val="hy-AM"/>
        </w:rPr>
        <w:t>ծածկագրով</w:t>
      </w:r>
    </w:p>
    <w:p w14:paraId="309187BF" w14:textId="64C40C31" w:rsidR="000B1088" w:rsidRPr="00A71D81" w:rsidRDefault="0041602B"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3502F67"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F95524">
        <w:rPr>
          <w:rFonts w:ascii="GHEA Grapalat" w:hAnsi="GHEA Grapalat"/>
          <w:i/>
          <w:lang w:val="af-ZA"/>
        </w:rPr>
        <w:t xml:space="preserve">ԳՀ-ԱՊՁԲ-ՄՍԿՀ-26/02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1454A56"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41602B">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AE59C25" w:rsidR="00BF1194" w:rsidRPr="00A71D81" w:rsidRDefault="00F95524" w:rsidP="00BF1194">
      <w:pPr>
        <w:pStyle w:val="31"/>
        <w:spacing w:line="240" w:lineRule="auto"/>
        <w:jc w:val="right"/>
        <w:rPr>
          <w:rFonts w:ascii="GHEA Grapalat" w:hAnsi="GHEA Grapalat" w:cs="Arial"/>
          <w:b/>
          <w:lang w:val="hy-AM"/>
        </w:rPr>
      </w:pPr>
      <w:r>
        <w:rPr>
          <w:rFonts w:ascii="GHEA Grapalat" w:hAnsi="GHEA Grapalat"/>
          <w:i/>
          <w:lang w:val="af-ZA"/>
        </w:rPr>
        <w:t xml:space="preserve">ԳՀ-ԱՊՁԲ-ՄՍԿՀ-26/02          </w:t>
      </w:r>
      <w:r w:rsidR="008826A5">
        <w:rPr>
          <w:rFonts w:ascii="GHEA Grapalat" w:hAnsi="GHEA Grapalat"/>
          <w:i/>
          <w:lang w:val="hy-AM"/>
        </w:rPr>
        <w:t xml:space="preserve"> </w:t>
      </w:r>
      <w:r w:rsidR="00BF1194" w:rsidRPr="00A71D81">
        <w:rPr>
          <w:rFonts w:ascii="GHEA Grapalat" w:hAnsi="GHEA Grapalat" w:cs="Sylfaen"/>
          <w:b/>
          <w:lang w:val="hy-AM"/>
        </w:rPr>
        <w:t>ծածկագրով</w:t>
      </w:r>
    </w:p>
    <w:p w14:paraId="04FDDE3D" w14:textId="5F505F07" w:rsidR="00BF1194" w:rsidRPr="00A71D81" w:rsidRDefault="0041602B"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4628FDF" w:rsidR="00B2572B" w:rsidRPr="00A71D81" w:rsidRDefault="00F95524" w:rsidP="00EF3662">
      <w:pPr>
        <w:pStyle w:val="31"/>
        <w:spacing w:line="240" w:lineRule="auto"/>
        <w:jc w:val="right"/>
        <w:rPr>
          <w:rFonts w:ascii="GHEA Grapalat" w:hAnsi="GHEA Grapalat" w:cs="Arial"/>
          <w:b/>
          <w:lang w:val="hy-AM"/>
        </w:rPr>
      </w:pPr>
      <w:r>
        <w:rPr>
          <w:rFonts w:ascii="GHEA Grapalat" w:hAnsi="GHEA Grapalat"/>
          <w:i/>
          <w:lang w:val="af-ZA"/>
        </w:rPr>
        <w:t xml:space="preserve">ԳՀ-ԱՊՁԲ-ՄՍԿՀ-26/02          </w:t>
      </w:r>
      <w:r w:rsidR="008826A5">
        <w:rPr>
          <w:rFonts w:ascii="GHEA Grapalat" w:hAnsi="GHEA Grapalat"/>
          <w:i/>
          <w:lang w:val="hy-AM"/>
        </w:rPr>
        <w:t xml:space="preserve"> </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0F63C56E" w:rsidR="00B2572B" w:rsidRPr="00A71D81" w:rsidRDefault="0041602B"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AC24924"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F95524">
        <w:rPr>
          <w:rFonts w:ascii="GHEA Grapalat" w:hAnsi="GHEA Grapalat"/>
          <w:i/>
          <w:lang w:val="af-ZA"/>
        </w:rPr>
        <w:t xml:space="preserve">ԳՀ-ԱՊՁԲ-ՄՍԿՀ-26/02          </w:t>
      </w:r>
      <w:r w:rsidR="008826A5">
        <w:rPr>
          <w:rFonts w:ascii="GHEA Grapalat" w:hAnsi="GHEA Grapalat"/>
          <w:i/>
          <w:lang w:val="hy-AM"/>
        </w:rPr>
        <w:t xml:space="preserve"> </w:t>
      </w:r>
      <w:r w:rsidRPr="00A71D81">
        <w:rPr>
          <w:rFonts w:ascii="GHEA Grapalat" w:hAnsi="GHEA Grapalat" w:cs="Arial"/>
          <w:sz w:val="20"/>
          <w:szCs w:val="20"/>
          <w:lang w:val="es-ES"/>
        </w:rPr>
        <w:t xml:space="preserve">ծածկագրով </w:t>
      </w:r>
      <w:r w:rsidR="0041602B">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F083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F083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4F083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4F083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ED21A6B" w14:textId="3EF9459B" w:rsidR="00B2572B" w:rsidRPr="00A71D81" w:rsidRDefault="00F95524" w:rsidP="000B1088">
      <w:pPr>
        <w:pStyle w:val="31"/>
        <w:spacing w:line="240" w:lineRule="auto"/>
        <w:jc w:val="right"/>
        <w:rPr>
          <w:rFonts w:ascii="GHEA Grapalat" w:hAnsi="GHEA Grapalat" w:cs="Arial"/>
          <w:b/>
          <w:lang w:val="hy-AM"/>
        </w:rPr>
      </w:pPr>
      <w:r>
        <w:rPr>
          <w:rFonts w:ascii="GHEA Grapalat" w:hAnsi="GHEA Grapalat"/>
          <w:i/>
          <w:lang w:val="af-ZA"/>
        </w:rPr>
        <w:t xml:space="preserve">ԳՀ-ԱՊՁԲ-ՄՍԿՀ-26/02          </w:t>
      </w:r>
      <w:r w:rsidR="008826A5">
        <w:rPr>
          <w:rFonts w:ascii="GHEA Grapalat" w:hAnsi="GHEA Grapalat"/>
          <w:i/>
          <w:lang w:val="hy-AM"/>
        </w:rPr>
        <w:t xml:space="preserve">  </w:t>
      </w:r>
      <w:r w:rsidR="00B2572B" w:rsidRPr="00A71D81">
        <w:rPr>
          <w:rFonts w:ascii="GHEA Grapalat" w:hAnsi="GHEA Grapalat" w:cs="Sylfaen"/>
          <w:b/>
          <w:lang w:val="hy-AM"/>
        </w:rPr>
        <w:t>ծածկագրով</w:t>
      </w:r>
    </w:p>
    <w:p w14:paraId="6D4C5CA6" w14:textId="6385EA77" w:rsidR="00B2572B" w:rsidRPr="00A71D81" w:rsidRDefault="0041602B" w:rsidP="000B108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258B4E15" w14:textId="77777777" w:rsidR="001557AE" w:rsidRPr="00A71D81" w:rsidRDefault="001557AE" w:rsidP="000B1088">
      <w:pPr>
        <w:pStyle w:val="31"/>
        <w:spacing w:line="240" w:lineRule="auto"/>
        <w:jc w:val="right"/>
        <w:rPr>
          <w:rFonts w:ascii="GHEA Grapalat" w:hAnsi="GHEA Grapalat" w:cs="Sylfaen"/>
          <w:b/>
          <w:lang w:val="hy-AM"/>
        </w:rPr>
      </w:pPr>
    </w:p>
    <w:p w14:paraId="6C3F462E" w14:textId="77777777"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27448A6" w14:textId="77777777" w:rsidR="007154FC" w:rsidRPr="00A71D81" w:rsidRDefault="007154FC" w:rsidP="007154FC">
      <w:pPr>
        <w:pStyle w:val="af4"/>
        <w:shd w:val="clear" w:color="auto" w:fill="FFFFFF"/>
        <w:spacing w:before="0" w:beforeAutospacing="0" w:after="0" w:afterAutospacing="0"/>
        <w:ind w:firstLine="375"/>
        <w:rPr>
          <w:rStyle w:val="af5"/>
          <w:lang w:val="hy-AM"/>
        </w:rPr>
      </w:pPr>
    </w:p>
    <w:p w14:paraId="5213DE8C" w14:textId="77777777"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5F4D7D52" w14:textId="77777777"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14:paraId="33847032" w14:textId="77777777"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14:paraId="3CDA0651" w14:textId="77777777"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14:paraId="4A680D13" w14:textId="77777777"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14:paraId="3286215D" w14:textId="26628341"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EBAB910"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14:paraId="74B5C249" w14:textId="4917E3EA" w:rsidR="000C0396" w:rsidRPr="00A71D81" w:rsidRDefault="000C0396"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7BEB6805" w14:textId="4D4B09C7" w:rsidR="000C0396" w:rsidRPr="00A71D8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14:paraId="1D220616" w14:textId="66DD5D1E" w:rsidR="00DF7255" w:rsidRDefault="000C0396" w:rsidP="0098767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14:paraId="3326CEF7" w14:textId="56E9EAB1" w:rsidR="00DF7255" w:rsidRDefault="00F24CB6" w:rsidP="00DF7255">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14:textId="2045DC72" w:rsidR="00A26CBE" w:rsidRPr="00DF7255" w:rsidRDefault="00A26CBE" w:rsidP="00DF7255">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14:paraId="4B2FC689" w14:textId="77777777" w:rsidR="00A26CBE" w:rsidRDefault="00A26CBE" w:rsidP="00987679">
      <w:pPr>
        <w:pStyle w:val="aff"/>
        <w:tabs>
          <w:tab w:val="left" w:pos="0"/>
        </w:tabs>
        <w:ind w:left="0"/>
        <w:mirrorIndents/>
        <w:jc w:val="both"/>
        <w:rPr>
          <w:rFonts w:ascii="GHEA Grapalat" w:hAnsi="GHEA Grapalat"/>
          <w:color w:val="000000"/>
          <w:sz w:val="20"/>
          <w:szCs w:val="20"/>
          <w:lang w:val="hy-AM"/>
        </w:rPr>
      </w:pPr>
    </w:p>
    <w:p w14:paraId="1102919D" w14:textId="720BD679" w:rsidR="00987679" w:rsidRPr="00A71D81"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2A98E903" w14:textId="621B36F3"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472FDBAD" w14:textId="77777777"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af2"/>
        <w:ind w:firstLine="142"/>
        <w:rPr>
          <w:rFonts w:ascii="GHEA Grapalat" w:hAnsi="GHEA Grapalat"/>
          <w:i/>
          <w:sz w:val="16"/>
          <w:szCs w:val="16"/>
          <w:lang w:val="hy-AM"/>
        </w:rPr>
      </w:pPr>
    </w:p>
    <w:p w14:paraId="7EB1AFF3" w14:textId="01B80666"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1A64486" w14:textId="448C2E79" w:rsidR="009C370D" w:rsidRPr="00A71D81" w:rsidRDefault="00F95524" w:rsidP="009C370D">
      <w:pPr>
        <w:pStyle w:val="31"/>
        <w:spacing w:line="240" w:lineRule="auto"/>
        <w:jc w:val="right"/>
        <w:rPr>
          <w:rFonts w:ascii="GHEA Grapalat" w:hAnsi="GHEA Grapalat" w:cs="Arial"/>
          <w:b/>
          <w:lang w:val="hy-AM"/>
        </w:rPr>
      </w:pPr>
      <w:r>
        <w:rPr>
          <w:rFonts w:ascii="GHEA Grapalat" w:hAnsi="GHEA Grapalat"/>
          <w:i/>
          <w:lang w:val="af-ZA"/>
        </w:rPr>
        <w:t xml:space="preserve">ԳՀ-ԱՊՁԲ-ՄՍԿՀ-26/02          </w:t>
      </w:r>
      <w:r w:rsidR="008826A5">
        <w:rPr>
          <w:rFonts w:ascii="GHEA Grapalat" w:hAnsi="GHEA Grapalat"/>
          <w:i/>
          <w:lang w:val="hy-AM"/>
        </w:rPr>
        <w:t xml:space="preserve"> </w:t>
      </w:r>
      <w:r w:rsidR="009C370D" w:rsidRPr="00A71D81">
        <w:rPr>
          <w:rFonts w:ascii="GHEA Grapalat" w:hAnsi="GHEA Grapalat" w:cs="Sylfaen"/>
          <w:b/>
          <w:lang w:val="hy-AM"/>
        </w:rPr>
        <w:t>ծածկագրով</w:t>
      </w:r>
    </w:p>
    <w:p w14:paraId="629F7902" w14:textId="1D3518C5" w:rsidR="009C370D" w:rsidRPr="00A71D81" w:rsidRDefault="0041602B" w:rsidP="009C370D">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9C370D" w:rsidRPr="00A71D81">
        <w:rPr>
          <w:rFonts w:ascii="GHEA Grapalat" w:hAnsi="GHEA Grapalat" w:cs="Arial"/>
          <w:b/>
          <w:lang w:val="hy-AM"/>
        </w:rPr>
        <w:t xml:space="preserve"> </w:t>
      </w:r>
      <w:r w:rsidR="009C370D" w:rsidRPr="00A71D81">
        <w:rPr>
          <w:rFonts w:ascii="GHEA Grapalat" w:hAnsi="GHEA Grapalat" w:cs="Sylfaen"/>
          <w:b/>
          <w:lang w:val="hy-AM"/>
        </w:rPr>
        <w:t>հրավերի</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EAC3C41"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2F0C2C81" w14:textId="7D49D1F9"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14:paraId="011427DC" w14:textId="1145A0F3"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77777777"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4BA8588" w14:textId="2E4D8C75" w:rsidR="00830B85" w:rsidRPr="00A71D81" w:rsidRDefault="00F95524" w:rsidP="00830B85">
      <w:pPr>
        <w:pStyle w:val="31"/>
        <w:spacing w:line="240" w:lineRule="auto"/>
        <w:jc w:val="right"/>
        <w:rPr>
          <w:rFonts w:ascii="GHEA Grapalat" w:hAnsi="GHEA Grapalat" w:cs="Arial"/>
          <w:b/>
          <w:lang w:val="hy-AM"/>
        </w:rPr>
      </w:pPr>
      <w:r>
        <w:rPr>
          <w:rFonts w:ascii="GHEA Grapalat" w:hAnsi="GHEA Grapalat"/>
          <w:i/>
          <w:lang w:val="af-ZA"/>
        </w:rPr>
        <w:t xml:space="preserve">ԳՀ-ԱՊՁԲ-ՄՍԿՀ-26/02          </w:t>
      </w:r>
      <w:r w:rsidR="00342DA3">
        <w:rPr>
          <w:rFonts w:ascii="GHEA Grapalat" w:hAnsi="GHEA Grapalat"/>
          <w:i/>
          <w:lang w:val="hy-AM"/>
        </w:rPr>
        <w:t xml:space="preserve"> </w:t>
      </w:r>
      <w:r w:rsidR="00830B85" w:rsidRPr="00A71D81">
        <w:rPr>
          <w:rFonts w:ascii="GHEA Grapalat" w:hAnsi="GHEA Grapalat" w:cs="Sylfaen"/>
          <w:b/>
          <w:lang w:val="hy-AM"/>
        </w:rPr>
        <w:t>ծածկագրով</w:t>
      </w:r>
    </w:p>
    <w:p w14:paraId="42A186ED" w14:textId="4B33F746" w:rsidR="00830B85" w:rsidRPr="00A71D81" w:rsidRDefault="0041602B" w:rsidP="00830B85">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830B85" w:rsidRPr="00A71D81">
        <w:rPr>
          <w:rFonts w:ascii="GHEA Grapalat" w:hAnsi="GHEA Grapalat" w:cs="Arial"/>
          <w:b/>
          <w:lang w:val="hy-AM"/>
        </w:rPr>
        <w:t xml:space="preserve"> </w:t>
      </w:r>
      <w:r w:rsidR="00830B85" w:rsidRPr="00A71D81">
        <w:rPr>
          <w:rFonts w:ascii="GHEA Grapalat" w:hAnsi="GHEA Grapalat" w:cs="Sylfaen"/>
          <w:b/>
          <w:lang w:val="hy-AM"/>
        </w:rPr>
        <w:t>հրավերի</w:t>
      </w:r>
    </w:p>
    <w:p w14:paraId="49C207BE"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3AFCF1A"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af4"/>
        <w:shd w:val="clear" w:color="auto" w:fill="FFFFFF"/>
        <w:spacing w:before="0" w:beforeAutospacing="0" w:after="0" w:afterAutospacing="0"/>
        <w:ind w:firstLine="375"/>
        <w:rPr>
          <w:rStyle w:val="af5"/>
          <w:lang w:val="hy-AM"/>
        </w:rPr>
      </w:pPr>
    </w:p>
    <w:p w14:paraId="3E696BEF" w14:textId="77777777"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D5E80F8" w14:textId="77777777"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5222424" w14:textId="77777777"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14:paraId="4CB9B17D" w14:textId="03EB8D46"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0ADAEE8A"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5AD93F2E" w14:textId="77777777"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14:paraId="30D52FA1" w14:textId="20CAA8C1"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9F6587">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3750DF">
        <w:rPr>
          <w:rFonts w:ascii="GHEA Grapalat" w:hAnsi="GHEA Grapalat" w:cs="Sylfaen"/>
          <w:vertAlign w:val="superscript"/>
          <w:lang w:val="hy-AM"/>
        </w:rPr>
        <w:t>քարտուղարի էլ. փոստի հասցեն</w:t>
      </w:r>
    </w:p>
    <w:p w14:paraId="112946EA" w14:textId="5F3DB76E"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79239D3" w14:textId="77777777"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w:t>
      </w:r>
      <w:r w:rsidRPr="00A71D81">
        <w:rPr>
          <w:rFonts w:ascii="GHEA Grapalat" w:hAnsi="GHEA Grapalat"/>
          <w:color w:val="000000"/>
          <w:sz w:val="20"/>
          <w:szCs w:val="20"/>
          <w:lang w:val="hy-AM"/>
        </w:rPr>
        <w:lastRenderedPageBreak/>
        <w:t>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30B00AA" w14:textId="77777777" w:rsidR="00FC4DC4" w:rsidRDefault="00FC4DC4" w:rsidP="00FC4DC4">
      <w:pPr>
        <w:pStyle w:val="af2"/>
        <w:ind w:firstLine="142"/>
        <w:rPr>
          <w:rFonts w:ascii="GHEA Grapalat" w:hAnsi="GHEA Grapalat"/>
          <w:i/>
          <w:sz w:val="16"/>
          <w:szCs w:val="16"/>
          <w:lang w:val="hy-AM"/>
        </w:rPr>
      </w:pPr>
    </w:p>
    <w:p w14:paraId="27E5CA36" w14:textId="77777777" w:rsidR="00FC4DC4" w:rsidRDefault="00FC4DC4" w:rsidP="00FC4DC4">
      <w:pPr>
        <w:pStyle w:val="af2"/>
        <w:ind w:firstLine="142"/>
        <w:rPr>
          <w:rFonts w:ascii="GHEA Grapalat" w:hAnsi="GHEA Grapalat"/>
          <w:i/>
          <w:sz w:val="16"/>
          <w:szCs w:val="16"/>
          <w:lang w:val="hy-AM"/>
        </w:rPr>
      </w:pPr>
    </w:p>
    <w:p w14:paraId="2229FAAB" w14:textId="58253EC4"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A87CC2" w14:textId="77777777"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6CC0932" w:rsidR="007862B1" w:rsidRPr="00A71D81" w:rsidRDefault="00F95524" w:rsidP="007862B1">
      <w:pPr>
        <w:pStyle w:val="31"/>
        <w:spacing w:line="240" w:lineRule="auto"/>
        <w:jc w:val="right"/>
        <w:rPr>
          <w:rFonts w:ascii="GHEA Grapalat" w:hAnsi="GHEA Grapalat" w:cs="Arial"/>
          <w:b/>
          <w:lang w:val="hy-AM"/>
        </w:rPr>
      </w:pPr>
      <w:r>
        <w:rPr>
          <w:rFonts w:ascii="GHEA Grapalat" w:hAnsi="GHEA Grapalat"/>
          <w:i/>
          <w:lang w:val="af-ZA"/>
        </w:rPr>
        <w:t xml:space="preserve">ԳՀ-ԱՊՁԲ-ՄՍԿՀ-26/02          </w:t>
      </w:r>
      <w:r w:rsidR="00342DA3">
        <w:rPr>
          <w:rFonts w:ascii="GHEA Grapalat" w:hAnsi="GHEA Grapalat"/>
          <w:i/>
          <w:lang w:val="hy-AM"/>
        </w:rPr>
        <w:t xml:space="preserve"> </w:t>
      </w:r>
      <w:r w:rsidR="007862B1" w:rsidRPr="00A71D81">
        <w:rPr>
          <w:rFonts w:ascii="GHEA Grapalat" w:hAnsi="GHEA Grapalat" w:cs="Sylfaen"/>
          <w:b/>
          <w:lang w:val="hy-AM"/>
        </w:rPr>
        <w:t>ծածկագրով</w:t>
      </w:r>
    </w:p>
    <w:p w14:paraId="2896D925" w14:textId="1D447FFD" w:rsidR="007862B1" w:rsidRPr="00A71D81" w:rsidRDefault="0041602B"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4F083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4F083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4F083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4F083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4F083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223730A1" w:rsidR="00091EBC" w:rsidRPr="00A71D81" w:rsidRDefault="00F95524" w:rsidP="00091EBC">
      <w:pPr>
        <w:pStyle w:val="31"/>
        <w:spacing w:line="240" w:lineRule="auto"/>
        <w:jc w:val="right"/>
        <w:rPr>
          <w:rFonts w:ascii="GHEA Grapalat" w:hAnsi="GHEA Grapalat" w:cs="Arial"/>
          <w:b/>
          <w:lang w:val="hy-AM"/>
        </w:rPr>
      </w:pPr>
      <w:r>
        <w:rPr>
          <w:rFonts w:ascii="GHEA Grapalat" w:hAnsi="GHEA Grapalat"/>
          <w:i/>
          <w:lang w:val="af-ZA"/>
        </w:rPr>
        <w:t xml:space="preserve">ԳՀ-ԱՊՁԲ-ՄՍԿՀ-26/02          </w:t>
      </w:r>
      <w:r w:rsidR="00342DA3">
        <w:rPr>
          <w:rFonts w:ascii="GHEA Grapalat" w:hAnsi="GHEA Grapalat"/>
          <w:i/>
          <w:lang w:val="hy-AM"/>
        </w:rPr>
        <w:t xml:space="preserve"> </w:t>
      </w:r>
      <w:r w:rsidR="00091EBC" w:rsidRPr="00A71D81">
        <w:rPr>
          <w:rFonts w:ascii="GHEA Grapalat" w:hAnsi="GHEA Grapalat" w:cs="Sylfaen"/>
          <w:b/>
          <w:lang w:val="hy-AM"/>
        </w:rPr>
        <w:t>ծածկագրով</w:t>
      </w:r>
    </w:p>
    <w:p w14:paraId="71C84E17" w14:textId="4FB5EC59" w:rsidR="00091EBC" w:rsidRPr="00A71D81" w:rsidRDefault="0041602B" w:rsidP="00091EBC">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A71D81">
        <w:rPr>
          <w:rFonts w:ascii="GHEA Grapalat" w:hAnsi="GHEA Grapalat" w:cs="Arial"/>
          <w:b/>
          <w:lang w:val="hy-AM"/>
        </w:rPr>
        <w:t xml:space="preserve"> </w:t>
      </w:r>
      <w:r w:rsidR="00091EBC" w:rsidRPr="00A71D81">
        <w:rPr>
          <w:rFonts w:ascii="GHEA Grapalat" w:hAnsi="GHEA Grapalat" w:cs="Sylfaen"/>
          <w:b/>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F17DF04"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DA5CA00" w:rsidR="00631658" w:rsidRPr="00A71D81" w:rsidRDefault="00F95524" w:rsidP="00631658">
      <w:pPr>
        <w:pStyle w:val="31"/>
        <w:spacing w:line="240" w:lineRule="auto"/>
        <w:jc w:val="right"/>
        <w:rPr>
          <w:rFonts w:ascii="GHEA Grapalat" w:hAnsi="GHEA Grapalat" w:cs="Sylfaen"/>
          <w:b/>
          <w:lang w:val="hy-AM"/>
        </w:rPr>
      </w:pPr>
      <w:r>
        <w:rPr>
          <w:rFonts w:ascii="GHEA Grapalat" w:hAnsi="GHEA Grapalat"/>
          <w:i/>
          <w:lang w:val="af-ZA"/>
        </w:rPr>
        <w:t xml:space="preserve">ԳՀ-ԱՊՁԲ-ՄՍԿՀ-26/02          </w:t>
      </w:r>
      <w:r w:rsidR="00342DA3">
        <w:rPr>
          <w:rFonts w:ascii="GHEA Grapalat" w:hAnsi="GHEA Grapalat"/>
          <w:i/>
          <w:lang w:val="hy-AM"/>
        </w:rPr>
        <w:t xml:space="preserve"> </w:t>
      </w:r>
      <w:r w:rsidR="00631658" w:rsidRPr="00A71D81">
        <w:rPr>
          <w:rFonts w:ascii="GHEA Grapalat" w:hAnsi="GHEA Grapalat" w:cs="Sylfaen"/>
          <w:b/>
          <w:lang w:val="hy-AM"/>
        </w:rPr>
        <w:t>ծածկագրով</w:t>
      </w:r>
    </w:p>
    <w:p w14:paraId="5BE6F7DC" w14:textId="51A37051" w:rsidR="00631658" w:rsidRPr="00A71D81" w:rsidRDefault="0041602B"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4F083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4F083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4F083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4F083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4F083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458E0530" w14:textId="77777777"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7469DED2" w14:textId="7CBCDD5B" w:rsidR="00540EA9" w:rsidRPr="00A71D81" w:rsidRDefault="00F95524" w:rsidP="00540EA9">
      <w:pPr>
        <w:pStyle w:val="31"/>
        <w:spacing w:line="240" w:lineRule="auto"/>
        <w:jc w:val="right"/>
        <w:rPr>
          <w:rFonts w:ascii="GHEA Grapalat" w:hAnsi="GHEA Grapalat" w:cs="Arial"/>
          <w:b/>
          <w:lang w:val="hy-AM"/>
        </w:rPr>
      </w:pPr>
      <w:r>
        <w:rPr>
          <w:rFonts w:ascii="GHEA Grapalat" w:hAnsi="GHEA Grapalat"/>
          <w:i/>
          <w:lang w:val="af-ZA"/>
        </w:rPr>
        <w:t xml:space="preserve">ԳՀ-ԱՊՁԲ-ՄՍԿՀ-26/02          </w:t>
      </w:r>
      <w:r w:rsidR="00342DA3">
        <w:rPr>
          <w:rFonts w:ascii="GHEA Grapalat" w:hAnsi="GHEA Grapalat"/>
          <w:i/>
          <w:lang w:val="hy-AM"/>
        </w:rPr>
        <w:t xml:space="preserve"> </w:t>
      </w:r>
      <w:r w:rsidR="00540EA9" w:rsidRPr="00A71D81">
        <w:rPr>
          <w:rFonts w:ascii="GHEA Grapalat" w:hAnsi="GHEA Grapalat" w:cs="Sylfaen"/>
          <w:b/>
          <w:lang w:val="hy-AM"/>
        </w:rPr>
        <w:t>ծածկագրով</w:t>
      </w:r>
    </w:p>
    <w:p w14:paraId="1C961D12" w14:textId="77777777" w:rsidR="00540EA9" w:rsidRPr="00A71D81" w:rsidRDefault="00540EA9" w:rsidP="00540EA9">
      <w:pPr>
        <w:pStyle w:val="31"/>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14:paraId="45E5FBE7"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aa"/>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af4"/>
        <w:shd w:val="clear" w:color="auto" w:fill="FFFFFF"/>
        <w:spacing w:before="0" w:beforeAutospacing="0" w:after="0" w:afterAutospacing="0"/>
        <w:ind w:firstLine="375"/>
        <w:rPr>
          <w:rStyle w:val="af5"/>
          <w:lang w:val="hy-AM"/>
        </w:rPr>
      </w:pPr>
    </w:p>
    <w:p w14:paraId="607FBA5A"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1F1CF340" w14:textId="77777777"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748A9827"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14:paraId="75525D9B" w14:textId="1305B315"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Style w:val="af5"/>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14:paraId="7FEDC58F" w14:textId="0A6FF825"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FC104D8" w14:textId="77777777"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2DD7B0D4" w14:textId="77777777"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46A7747B"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Default="00CB5EFD" w:rsidP="006D2576">
      <w:pPr>
        <w:rPr>
          <w:rFonts w:ascii="GHEA Grapalat" w:hAnsi="GHEA Grapalat" w:cs="Sylfaen"/>
          <w:b/>
          <w:lang w:val="hy-AM"/>
        </w:rPr>
      </w:pPr>
    </w:p>
    <w:p w14:paraId="1F9C539F" w14:textId="77777777" w:rsidR="00342DA3" w:rsidRDefault="00342DA3" w:rsidP="006D2576">
      <w:pPr>
        <w:rPr>
          <w:rFonts w:ascii="GHEA Grapalat" w:hAnsi="GHEA Grapalat" w:cs="Sylfaen"/>
          <w:b/>
          <w:lang w:val="hy-AM"/>
        </w:rPr>
      </w:pPr>
    </w:p>
    <w:p w14:paraId="4B40CD42" w14:textId="77777777" w:rsidR="00342DA3" w:rsidRDefault="00342DA3" w:rsidP="006D2576">
      <w:pPr>
        <w:rPr>
          <w:rFonts w:ascii="GHEA Grapalat" w:hAnsi="GHEA Grapalat" w:cs="Sylfaen"/>
          <w:b/>
          <w:lang w:val="hy-AM"/>
        </w:rPr>
      </w:pPr>
    </w:p>
    <w:p w14:paraId="100F364B" w14:textId="77777777" w:rsidR="00342DA3" w:rsidRDefault="00342DA3" w:rsidP="006D2576">
      <w:pPr>
        <w:rPr>
          <w:rFonts w:ascii="GHEA Grapalat" w:hAnsi="GHEA Grapalat" w:cs="Sylfaen"/>
          <w:b/>
          <w:lang w:val="hy-AM"/>
        </w:rPr>
      </w:pPr>
    </w:p>
    <w:p w14:paraId="32A2A281" w14:textId="77777777" w:rsidR="00342DA3" w:rsidRDefault="00342DA3" w:rsidP="006D2576">
      <w:pPr>
        <w:rPr>
          <w:rFonts w:ascii="GHEA Grapalat" w:hAnsi="GHEA Grapalat" w:cs="Sylfaen"/>
          <w:b/>
          <w:lang w:val="hy-AM"/>
        </w:rPr>
      </w:pPr>
    </w:p>
    <w:p w14:paraId="2440FEBD" w14:textId="77777777" w:rsidR="00342DA3" w:rsidRPr="00A71D81" w:rsidRDefault="00342DA3"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2BA4C9DD" w:rsidR="00071D1C" w:rsidRPr="00A71D81" w:rsidRDefault="00F95524" w:rsidP="00EF3662">
      <w:pPr>
        <w:pStyle w:val="31"/>
        <w:spacing w:line="240" w:lineRule="auto"/>
        <w:jc w:val="right"/>
        <w:rPr>
          <w:rFonts w:ascii="GHEA Grapalat" w:hAnsi="GHEA Grapalat" w:cs="Sylfaen"/>
          <w:b/>
          <w:lang w:val="hy-AM"/>
        </w:rPr>
      </w:pPr>
      <w:r>
        <w:rPr>
          <w:rFonts w:ascii="GHEA Grapalat" w:hAnsi="GHEA Grapalat"/>
          <w:i/>
          <w:lang w:val="af-ZA"/>
        </w:rPr>
        <w:t xml:space="preserve">ԳՀ-ԱՊՁԲ-ՄՍԿՀ-26/02          </w:t>
      </w:r>
      <w:r w:rsidR="00342DA3">
        <w:rPr>
          <w:rFonts w:ascii="GHEA Grapalat" w:hAnsi="GHEA Grapalat"/>
          <w:i/>
          <w:lang w:val="hy-AM"/>
        </w:rPr>
        <w:t xml:space="preserve"> </w:t>
      </w:r>
      <w:r w:rsidR="00071D1C" w:rsidRPr="00A71D81">
        <w:rPr>
          <w:rFonts w:ascii="GHEA Grapalat" w:hAnsi="GHEA Grapalat" w:cs="Sylfaen"/>
          <w:b/>
          <w:lang w:val="hy-AM"/>
        </w:rPr>
        <w:t>ծածկագրով</w:t>
      </w:r>
    </w:p>
    <w:p w14:paraId="7E460E96" w14:textId="7D3FE9EA" w:rsidR="00071D1C" w:rsidRPr="00A71D81" w:rsidRDefault="0041602B"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6DAA440" w14:textId="77777777" w:rsidR="0011638E" w:rsidRPr="0037299A" w:rsidRDefault="0011638E" w:rsidP="0011638E">
      <w:pPr>
        <w:ind w:firstLine="709"/>
        <w:jc w:val="center"/>
        <w:rPr>
          <w:rFonts w:ascii="Sylfaen" w:hAnsi="Sylfaen" w:cs="Times Armenian"/>
          <w:b/>
          <w:sz w:val="20"/>
          <w:lang w:val="hy-AM"/>
        </w:rPr>
      </w:pPr>
      <w:r w:rsidRPr="0037299A">
        <w:rPr>
          <w:rFonts w:ascii="Sylfaen" w:hAnsi="Sylfaen"/>
          <w:b/>
          <w:sz w:val="20"/>
          <w:lang w:val="hy-AM"/>
        </w:rPr>
        <w:t xml:space="preserve">1. </w:t>
      </w:r>
      <w:r w:rsidRPr="0037299A">
        <w:rPr>
          <w:rFonts w:ascii="Sylfaen" w:hAnsi="Sylfaen" w:cs="Sylfaen"/>
          <w:b/>
          <w:sz w:val="20"/>
          <w:lang w:val="hy-AM"/>
        </w:rPr>
        <w:t>ՊԱՅՄԱՆԱԳՐԻ</w:t>
      </w:r>
      <w:r w:rsidRPr="0037299A">
        <w:rPr>
          <w:rFonts w:ascii="Sylfaen" w:hAnsi="Sylfaen" w:cs="Times Armenian"/>
          <w:b/>
          <w:sz w:val="20"/>
          <w:lang w:val="hy-AM"/>
        </w:rPr>
        <w:t xml:space="preserve"> </w:t>
      </w:r>
      <w:r w:rsidRPr="0037299A">
        <w:rPr>
          <w:rFonts w:ascii="Sylfaen" w:hAnsi="Sylfaen" w:cs="Sylfaen"/>
          <w:b/>
          <w:sz w:val="20"/>
          <w:lang w:val="hy-AM"/>
        </w:rPr>
        <w:t>ԱՌԱՐԿԱՆ</w:t>
      </w:r>
    </w:p>
    <w:p w14:paraId="3CDC3365" w14:textId="77777777" w:rsidR="0011638E" w:rsidRPr="0037299A" w:rsidRDefault="0011638E" w:rsidP="0011638E">
      <w:pPr>
        <w:ind w:firstLine="709"/>
        <w:jc w:val="center"/>
        <w:rPr>
          <w:rFonts w:ascii="Sylfaen" w:hAnsi="Sylfaen" w:cs="Times Armenian"/>
          <w:b/>
          <w:sz w:val="20"/>
          <w:lang w:val="hy-AM"/>
        </w:rPr>
      </w:pPr>
    </w:p>
    <w:p w14:paraId="66AC852D" w14:textId="77777777" w:rsidR="0011638E" w:rsidRPr="0037299A" w:rsidRDefault="0011638E" w:rsidP="0011638E">
      <w:pPr>
        <w:ind w:firstLine="709"/>
        <w:jc w:val="both"/>
        <w:rPr>
          <w:rFonts w:ascii="Sylfaen" w:hAnsi="Sylfaen" w:cs="Times Armenian"/>
          <w:sz w:val="20"/>
          <w:lang w:val="hy-AM"/>
        </w:rPr>
      </w:pPr>
      <w:r w:rsidRPr="0037299A">
        <w:rPr>
          <w:rFonts w:ascii="Sylfaen" w:hAnsi="Sylfaen" w:cs="Sylfaen"/>
          <w:sz w:val="20"/>
          <w:lang w:val="hy-AM"/>
        </w:rPr>
        <w:t>1.1. Վաճառողը</w:t>
      </w:r>
      <w:r w:rsidRPr="0037299A">
        <w:rPr>
          <w:rFonts w:ascii="Sylfaen" w:hAnsi="Sylfaen" w:cs="Times Armenian"/>
          <w:sz w:val="20"/>
          <w:lang w:val="hy-AM"/>
        </w:rPr>
        <w:t xml:space="preserve"> </w:t>
      </w:r>
      <w:r w:rsidRPr="0037299A">
        <w:rPr>
          <w:rFonts w:ascii="Sylfaen" w:hAnsi="Sylfaen" w:cs="Sylfaen"/>
          <w:sz w:val="20"/>
          <w:lang w:val="hy-AM"/>
        </w:rPr>
        <w:t>պարտավորվում</w:t>
      </w:r>
      <w:r w:rsidRPr="0037299A">
        <w:rPr>
          <w:rFonts w:ascii="Sylfaen" w:hAnsi="Sylfaen" w:cs="Times Armenian"/>
          <w:sz w:val="20"/>
          <w:lang w:val="hy-AM"/>
        </w:rPr>
        <w:t xml:space="preserve"> </w:t>
      </w:r>
      <w:r w:rsidRPr="0037299A">
        <w:rPr>
          <w:rFonts w:ascii="Sylfaen" w:hAnsi="Sylfaen" w:cs="Sylfaen"/>
          <w:sz w:val="20"/>
          <w:lang w:val="hy-AM"/>
        </w:rPr>
        <w:t>է</w:t>
      </w:r>
      <w:r w:rsidRPr="0037299A">
        <w:rPr>
          <w:rFonts w:ascii="Sylfaen" w:hAnsi="Sylfaen" w:cs="Times Armenian"/>
          <w:sz w:val="20"/>
          <w:lang w:val="hy-AM"/>
        </w:rPr>
        <w:t xml:space="preserve"> </w:t>
      </w:r>
      <w:r w:rsidRPr="0037299A">
        <w:rPr>
          <w:rFonts w:ascii="Sylfaen" w:hAnsi="Sylfaen" w:cs="Sylfaen"/>
          <w:sz w:val="20"/>
          <w:lang w:val="hy-AM"/>
        </w:rPr>
        <w:t>սույն</w:t>
      </w:r>
      <w:r w:rsidRPr="0037299A">
        <w:rPr>
          <w:rFonts w:ascii="Sylfaen" w:hAnsi="Sylfaen" w:cs="Times Armenian"/>
          <w:sz w:val="20"/>
          <w:lang w:val="hy-AM"/>
        </w:rPr>
        <w:t xml:space="preserve"> </w:t>
      </w:r>
      <w:r w:rsidRPr="0037299A">
        <w:rPr>
          <w:rFonts w:ascii="Sylfaen" w:hAnsi="Sylfaen" w:cs="Sylfaen"/>
          <w:sz w:val="20"/>
          <w:lang w:val="hy-AM"/>
        </w:rPr>
        <w:t>պայմանա</w:t>
      </w:r>
      <w:r w:rsidRPr="0037299A">
        <w:rPr>
          <w:rFonts w:ascii="Sylfaen" w:hAnsi="Sylfaen" w:cs="Times Armenian"/>
          <w:sz w:val="20"/>
          <w:lang w:val="hy-AM"/>
        </w:rPr>
        <w:t>գ</w:t>
      </w:r>
      <w:r w:rsidRPr="0037299A">
        <w:rPr>
          <w:rFonts w:ascii="Sylfaen" w:hAnsi="Sylfaen" w:cs="Sylfaen"/>
          <w:sz w:val="20"/>
          <w:lang w:val="hy-AM"/>
        </w:rPr>
        <w:t>րով (այսուհետ</w:t>
      </w:r>
      <w:r w:rsidRPr="0037299A">
        <w:rPr>
          <w:rFonts w:ascii="Sylfaen" w:hAnsi="Sylfaen" w:cs="Times Armenian"/>
          <w:sz w:val="20"/>
          <w:lang w:val="hy-AM"/>
        </w:rPr>
        <w:t xml:space="preserve">` </w:t>
      </w:r>
      <w:r w:rsidRPr="0037299A">
        <w:rPr>
          <w:rFonts w:ascii="Sylfaen" w:hAnsi="Sylfaen" w:cs="Sylfaen"/>
          <w:sz w:val="20"/>
          <w:lang w:val="hy-AM"/>
        </w:rPr>
        <w:t>պայմանա</w:t>
      </w:r>
      <w:r w:rsidRPr="0037299A">
        <w:rPr>
          <w:rFonts w:ascii="Sylfaen" w:hAnsi="Sylfaen" w:cs="Times Armenian"/>
          <w:sz w:val="20"/>
          <w:lang w:val="hy-AM"/>
        </w:rPr>
        <w:t>գ</w:t>
      </w:r>
      <w:r w:rsidRPr="0037299A">
        <w:rPr>
          <w:rFonts w:ascii="Sylfaen" w:hAnsi="Sylfaen" w:cs="Sylfaen"/>
          <w:sz w:val="20"/>
          <w:lang w:val="hy-AM"/>
        </w:rPr>
        <w:t>իր) սահմանված</w:t>
      </w:r>
      <w:r w:rsidRPr="0037299A">
        <w:rPr>
          <w:rFonts w:ascii="Sylfaen" w:hAnsi="Sylfaen" w:cs="Times Armenian"/>
          <w:sz w:val="20"/>
          <w:lang w:val="hy-AM"/>
        </w:rPr>
        <w:t xml:space="preserve"> </w:t>
      </w:r>
      <w:r w:rsidRPr="0037299A">
        <w:rPr>
          <w:rFonts w:ascii="Sylfaen" w:hAnsi="Sylfaen" w:cs="Sylfaen"/>
          <w:sz w:val="20"/>
          <w:lang w:val="hy-AM"/>
        </w:rPr>
        <w:t>կար</w:t>
      </w:r>
      <w:r w:rsidRPr="0037299A">
        <w:rPr>
          <w:rFonts w:ascii="Sylfaen" w:hAnsi="Sylfaen" w:cs="Times Armenian"/>
          <w:sz w:val="20"/>
          <w:lang w:val="hy-AM"/>
        </w:rPr>
        <w:t>գ</w:t>
      </w:r>
      <w:r w:rsidRPr="0037299A">
        <w:rPr>
          <w:rFonts w:ascii="Sylfaen" w:hAnsi="Sylfaen" w:cs="Sylfaen"/>
          <w:sz w:val="20"/>
          <w:lang w:val="hy-AM"/>
        </w:rPr>
        <w:t>ով</w:t>
      </w:r>
      <w:r w:rsidRPr="0037299A">
        <w:rPr>
          <w:rFonts w:ascii="Sylfaen" w:hAnsi="Sylfaen" w:cs="Times Armenian"/>
          <w:sz w:val="20"/>
          <w:lang w:val="hy-AM"/>
        </w:rPr>
        <w:t xml:space="preserve">, </w:t>
      </w:r>
      <w:r w:rsidRPr="0037299A">
        <w:rPr>
          <w:rFonts w:ascii="Sylfaen" w:hAnsi="Sylfaen" w:cs="Sylfaen"/>
          <w:sz w:val="20"/>
          <w:lang w:val="hy-AM"/>
        </w:rPr>
        <w:t>ծավալներով,</w:t>
      </w:r>
      <w:r w:rsidRPr="0037299A">
        <w:rPr>
          <w:rFonts w:ascii="Sylfaen" w:hAnsi="Sylfaen" w:cs="Times Armenian"/>
          <w:sz w:val="20"/>
          <w:lang w:val="hy-AM"/>
        </w:rPr>
        <w:t xml:space="preserve"> ժամկետներում և հասցեով </w:t>
      </w:r>
      <w:r w:rsidRPr="0037299A">
        <w:rPr>
          <w:rFonts w:ascii="Sylfaen" w:hAnsi="Sylfaen" w:cs="Sylfaen"/>
          <w:sz w:val="20"/>
          <w:lang w:val="hy-AM"/>
        </w:rPr>
        <w:t>Գնորդին</w:t>
      </w:r>
      <w:r w:rsidRPr="0037299A">
        <w:rPr>
          <w:rFonts w:ascii="Sylfaen" w:hAnsi="Sylfaen" w:cs="Times Armenian"/>
          <w:sz w:val="20"/>
          <w:lang w:val="hy-AM"/>
        </w:rPr>
        <w:t xml:space="preserve"> </w:t>
      </w:r>
      <w:r w:rsidRPr="0037299A">
        <w:rPr>
          <w:rFonts w:ascii="Sylfaen" w:hAnsi="Sylfaen" w:cs="Sylfaen"/>
          <w:sz w:val="20"/>
          <w:lang w:val="hy-AM"/>
        </w:rPr>
        <w:t>մատակարարել</w:t>
      </w:r>
      <w:r w:rsidRPr="0037299A">
        <w:rPr>
          <w:rFonts w:ascii="Sylfaen" w:hAnsi="Sylfaen" w:cs="Times Armenian"/>
          <w:sz w:val="20"/>
          <w:lang w:val="hy-AM"/>
        </w:rPr>
        <w:t xml:space="preserve"> պ</w:t>
      </w:r>
      <w:r w:rsidRPr="0037299A">
        <w:rPr>
          <w:rFonts w:ascii="Sylfaen" w:hAnsi="Sylfaen" w:cs="Sylfaen"/>
          <w:sz w:val="20"/>
          <w:lang w:val="hy-AM"/>
        </w:rPr>
        <w:t>այմանա</w:t>
      </w:r>
      <w:r w:rsidRPr="0037299A">
        <w:rPr>
          <w:rFonts w:ascii="Sylfaen" w:hAnsi="Sylfaen"/>
          <w:sz w:val="20"/>
          <w:lang w:val="hy-AM"/>
        </w:rPr>
        <w:t>գ</w:t>
      </w:r>
      <w:r w:rsidRPr="0037299A">
        <w:rPr>
          <w:rFonts w:ascii="Sylfaen" w:hAnsi="Sylfaen" w:cs="Sylfaen"/>
          <w:sz w:val="20"/>
          <w:lang w:val="hy-AM"/>
        </w:rPr>
        <w:t>րի</w:t>
      </w:r>
      <w:r w:rsidRPr="0037299A">
        <w:rPr>
          <w:rFonts w:ascii="Sylfaen" w:hAnsi="Sylfaen" w:cs="Times Armenian"/>
          <w:sz w:val="20"/>
          <w:lang w:val="hy-AM"/>
        </w:rPr>
        <w:t xml:space="preserve"> N 1 </w:t>
      </w:r>
      <w:r w:rsidRPr="0037299A">
        <w:rPr>
          <w:rFonts w:ascii="Sylfaen" w:hAnsi="Sylfaen" w:cs="Sylfaen"/>
          <w:sz w:val="20"/>
          <w:lang w:val="hy-AM"/>
        </w:rPr>
        <w:t>հավելվածով`</w:t>
      </w:r>
      <w:r w:rsidRPr="0037299A">
        <w:rPr>
          <w:rFonts w:ascii="Sylfaen" w:hAnsi="Sylfaen" w:cs="Times Armenian"/>
          <w:sz w:val="20"/>
          <w:lang w:val="hy-AM"/>
        </w:rPr>
        <w:t xml:space="preserve"> </w:t>
      </w:r>
      <w:r w:rsidRPr="0037299A">
        <w:rPr>
          <w:rFonts w:ascii="Sylfaen" w:hAnsi="Sylfaen" w:cs="Sylfaen"/>
          <w:sz w:val="20"/>
          <w:lang w:val="hy-AM"/>
        </w:rPr>
        <w:t>Տեխնիկական</w:t>
      </w:r>
      <w:r w:rsidRPr="0037299A">
        <w:rPr>
          <w:rFonts w:ascii="Sylfaen" w:hAnsi="Sylfaen" w:cs="Times Armenian"/>
          <w:sz w:val="20"/>
          <w:lang w:val="hy-AM"/>
        </w:rPr>
        <w:t xml:space="preserve"> </w:t>
      </w:r>
      <w:r w:rsidRPr="0037299A">
        <w:rPr>
          <w:rFonts w:ascii="Sylfaen" w:hAnsi="Sylfaen" w:cs="Sylfaen"/>
          <w:sz w:val="20"/>
          <w:lang w:val="hy-AM"/>
        </w:rPr>
        <w:t>բնութա</w:t>
      </w:r>
      <w:r w:rsidRPr="0037299A">
        <w:rPr>
          <w:rFonts w:ascii="Sylfaen" w:hAnsi="Sylfaen" w:cs="Times Armenian"/>
          <w:sz w:val="20"/>
          <w:lang w:val="hy-AM"/>
        </w:rPr>
        <w:t>գի</w:t>
      </w:r>
      <w:r w:rsidRPr="0037299A">
        <w:rPr>
          <w:rFonts w:ascii="Sylfaen" w:hAnsi="Sylfaen" w:cs="Sylfaen"/>
          <w:sz w:val="20"/>
          <w:lang w:val="hy-AM"/>
        </w:rPr>
        <w:t>ր-գնման-ժամանակացուցով նախատեսված</w:t>
      </w:r>
      <w:r w:rsidRPr="0037299A">
        <w:rPr>
          <w:rFonts w:ascii="Sylfaen" w:hAnsi="Sylfaen" w:cs="Times Armenian"/>
          <w:sz w:val="20"/>
          <w:lang w:val="hy-AM"/>
        </w:rPr>
        <w:t xml:space="preserve"> ապրանքը (այսուհետ` ապրանք), </w:t>
      </w:r>
      <w:r w:rsidRPr="0037299A">
        <w:rPr>
          <w:rFonts w:ascii="Sylfaen" w:hAnsi="Sylfaen" w:cs="Sylfaen"/>
          <w:sz w:val="20"/>
          <w:lang w:val="hy-AM"/>
        </w:rPr>
        <w:t>իսկ</w:t>
      </w:r>
      <w:r w:rsidRPr="0037299A">
        <w:rPr>
          <w:rFonts w:ascii="Sylfaen" w:hAnsi="Sylfaen" w:cs="Times Armenian"/>
          <w:sz w:val="20"/>
          <w:lang w:val="hy-AM"/>
        </w:rPr>
        <w:t xml:space="preserve"> </w:t>
      </w:r>
      <w:r w:rsidRPr="0037299A">
        <w:rPr>
          <w:rFonts w:ascii="Sylfaen" w:hAnsi="Sylfaen" w:cs="Sylfaen"/>
          <w:sz w:val="20"/>
          <w:lang w:val="hy-AM"/>
        </w:rPr>
        <w:t>Գնորդը</w:t>
      </w:r>
      <w:r w:rsidRPr="0037299A">
        <w:rPr>
          <w:rFonts w:ascii="Sylfaen" w:hAnsi="Sylfaen" w:cs="Times Armenian"/>
          <w:sz w:val="20"/>
          <w:lang w:val="hy-AM"/>
        </w:rPr>
        <w:t xml:space="preserve"> </w:t>
      </w:r>
      <w:r w:rsidRPr="0037299A">
        <w:rPr>
          <w:rFonts w:ascii="Sylfaen" w:hAnsi="Sylfaen" w:cs="Sylfaen"/>
          <w:sz w:val="20"/>
          <w:lang w:val="hy-AM"/>
        </w:rPr>
        <w:t>պարտավորվում</w:t>
      </w:r>
      <w:r w:rsidRPr="0037299A">
        <w:rPr>
          <w:rFonts w:ascii="Sylfaen" w:hAnsi="Sylfaen" w:cs="Times Armenian"/>
          <w:sz w:val="20"/>
          <w:lang w:val="hy-AM"/>
        </w:rPr>
        <w:t xml:space="preserve"> </w:t>
      </w:r>
      <w:r w:rsidRPr="0037299A">
        <w:rPr>
          <w:rFonts w:ascii="Sylfaen" w:hAnsi="Sylfaen" w:cs="Sylfaen"/>
          <w:sz w:val="20"/>
          <w:lang w:val="hy-AM"/>
        </w:rPr>
        <w:t>է</w:t>
      </w:r>
      <w:r w:rsidRPr="0037299A">
        <w:rPr>
          <w:rFonts w:ascii="Sylfaen" w:hAnsi="Sylfaen" w:cs="Times Armenian"/>
          <w:sz w:val="20"/>
          <w:lang w:val="hy-AM"/>
        </w:rPr>
        <w:t xml:space="preserve"> </w:t>
      </w:r>
      <w:r w:rsidRPr="0037299A">
        <w:rPr>
          <w:rFonts w:ascii="Sylfaen" w:hAnsi="Sylfaen" w:cs="Sylfaen"/>
          <w:sz w:val="20"/>
          <w:lang w:val="hy-AM"/>
        </w:rPr>
        <w:t>ընդունել</w:t>
      </w:r>
      <w:r w:rsidRPr="0037299A">
        <w:rPr>
          <w:rFonts w:ascii="Sylfaen" w:hAnsi="Sylfaen" w:cs="Times Armenian"/>
          <w:sz w:val="20"/>
          <w:lang w:val="hy-AM"/>
        </w:rPr>
        <w:t xml:space="preserve"> ա</w:t>
      </w:r>
      <w:r w:rsidRPr="0037299A">
        <w:rPr>
          <w:rFonts w:ascii="Sylfaen" w:hAnsi="Sylfaen" w:cs="Sylfaen"/>
          <w:sz w:val="20"/>
          <w:lang w:val="hy-AM"/>
        </w:rPr>
        <w:t>պրանքը</w:t>
      </w:r>
      <w:r w:rsidRPr="0037299A">
        <w:rPr>
          <w:rFonts w:ascii="Sylfaen" w:hAnsi="Sylfaen" w:cs="Times Armenian"/>
          <w:sz w:val="20"/>
          <w:lang w:val="hy-AM"/>
        </w:rPr>
        <w:t xml:space="preserve"> </w:t>
      </w:r>
      <w:r w:rsidRPr="0037299A">
        <w:rPr>
          <w:rFonts w:ascii="Sylfaen" w:hAnsi="Sylfaen" w:cs="Sylfaen"/>
          <w:sz w:val="20"/>
          <w:lang w:val="hy-AM"/>
        </w:rPr>
        <w:t>և</w:t>
      </w:r>
      <w:r w:rsidRPr="0037299A">
        <w:rPr>
          <w:rFonts w:ascii="Sylfaen" w:hAnsi="Sylfaen" w:cs="Times Armenian"/>
          <w:sz w:val="20"/>
          <w:lang w:val="hy-AM"/>
        </w:rPr>
        <w:t xml:space="preserve"> </w:t>
      </w:r>
      <w:r w:rsidRPr="0037299A">
        <w:rPr>
          <w:rFonts w:ascii="Sylfaen" w:hAnsi="Sylfaen" w:cs="Sylfaen"/>
          <w:sz w:val="20"/>
          <w:lang w:val="hy-AM"/>
        </w:rPr>
        <w:t>վճարել</w:t>
      </w:r>
      <w:r w:rsidRPr="0037299A">
        <w:rPr>
          <w:rFonts w:ascii="Sylfaen" w:hAnsi="Sylfaen" w:cs="Times Armenian"/>
          <w:sz w:val="20"/>
          <w:lang w:val="hy-AM"/>
        </w:rPr>
        <w:t xml:space="preserve"> </w:t>
      </w:r>
      <w:r w:rsidRPr="0037299A">
        <w:rPr>
          <w:rFonts w:ascii="Sylfaen" w:hAnsi="Sylfaen" w:cs="Sylfaen"/>
          <w:sz w:val="20"/>
          <w:lang w:val="hy-AM"/>
        </w:rPr>
        <w:t>դրա</w:t>
      </w:r>
      <w:r w:rsidRPr="0037299A">
        <w:rPr>
          <w:rFonts w:ascii="Sylfaen" w:hAnsi="Sylfaen" w:cs="Times Armenian"/>
          <w:sz w:val="20"/>
          <w:lang w:val="hy-AM"/>
        </w:rPr>
        <w:t xml:space="preserve"> </w:t>
      </w:r>
      <w:r w:rsidRPr="0037299A">
        <w:rPr>
          <w:rFonts w:ascii="Sylfaen" w:hAnsi="Sylfaen" w:cs="Sylfaen"/>
          <w:sz w:val="20"/>
          <w:lang w:val="hy-AM"/>
        </w:rPr>
        <w:t>համար</w:t>
      </w:r>
      <w:r w:rsidRPr="0037299A">
        <w:rPr>
          <w:rFonts w:ascii="Sylfaen" w:hAnsi="Sylfaen" w:cs="Times Armenian"/>
          <w:sz w:val="20"/>
          <w:lang w:val="hy-AM"/>
        </w:rPr>
        <w:t xml:space="preserve">։ </w:t>
      </w:r>
    </w:p>
    <w:p w14:paraId="037E073D" w14:textId="77777777" w:rsidR="0011638E" w:rsidRPr="0037299A" w:rsidRDefault="0011638E" w:rsidP="0011638E">
      <w:pPr>
        <w:ind w:firstLine="709"/>
        <w:jc w:val="both"/>
        <w:rPr>
          <w:rFonts w:ascii="Sylfaen" w:hAnsi="Sylfaen" w:cs="Times Armenian"/>
          <w:sz w:val="20"/>
          <w:lang w:val="hy-AM"/>
        </w:rPr>
      </w:pPr>
      <w:r w:rsidRPr="0037299A">
        <w:rPr>
          <w:rFonts w:ascii="Sylfaen" w:hAnsi="Sylfaen" w:cs="Times Armenian"/>
          <w:sz w:val="20"/>
          <w:lang w:val="hy-AM"/>
        </w:rPr>
        <w:t>1.2 Գնորդը պատվերները ուղարկում է էլեկտրոնային եղանակով կամ բանավոր։</w:t>
      </w:r>
    </w:p>
    <w:p w14:paraId="14E85441" w14:textId="77777777" w:rsidR="0011638E" w:rsidRPr="0037299A" w:rsidRDefault="0011638E" w:rsidP="0011638E">
      <w:pPr>
        <w:ind w:firstLine="709"/>
        <w:jc w:val="both"/>
        <w:rPr>
          <w:rFonts w:ascii="Sylfaen" w:hAnsi="Sylfaen" w:cs="Times Armenian"/>
          <w:sz w:val="20"/>
          <w:lang w:val="hy-AM"/>
        </w:rPr>
      </w:pPr>
      <w:r w:rsidRPr="0037299A">
        <w:rPr>
          <w:rFonts w:ascii="Sylfaen" w:hAnsi="Sylfaen" w:cs="Times Armenian"/>
          <w:sz w:val="20"/>
          <w:lang w:val="hy-AM"/>
        </w:rPr>
        <w:t>1.3 Վաճառողը ապրանքը մատակարարում է երեքշաբթի և հինգշաբթի օրերին` մինչև ժամը 10։00` Գնորդի կողմից մինչև նախորդող աշխատանքային օրվա ժամը 15։00-ն տրված պատվերների հիման վրա։</w:t>
      </w:r>
    </w:p>
    <w:p w14:paraId="2FF4F1B8" w14:textId="77777777" w:rsidR="0011638E" w:rsidRPr="0037299A" w:rsidRDefault="0011638E" w:rsidP="0011638E">
      <w:pPr>
        <w:ind w:firstLine="709"/>
        <w:jc w:val="both"/>
        <w:rPr>
          <w:rFonts w:ascii="Sylfaen" w:hAnsi="Sylfaen" w:cs="Times Armenian"/>
          <w:sz w:val="20"/>
          <w:lang w:val="hy-AM"/>
        </w:rPr>
      </w:pPr>
    </w:p>
    <w:p w14:paraId="62E9EAD8" w14:textId="77777777" w:rsidR="0011638E" w:rsidRPr="0037299A" w:rsidRDefault="0011638E" w:rsidP="0011638E">
      <w:pPr>
        <w:ind w:firstLine="709"/>
        <w:jc w:val="both"/>
        <w:rPr>
          <w:rFonts w:ascii="Sylfaen" w:hAnsi="Sylfaen"/>
          <w:b/>
          <w:sz w:val="20"/>
          <w:lang w:val="hy-AM"/>
        </w:rPr>
      </w:pPr>
      <w:r w:rsidRPr="0037299A">
        <w:rPr>
          <w:rFonts w:ascii="Sylfaen" w:hAnsi="Sylfaen"/>
          <w:sz w:val="20"/>
          <w:lang w:val="hy-AM"/>
        </w:rPr>
        <w:tab/>
      </w:r>
      <w:r w:rsidRPr="0037299A">
        <w:rPr>
          <w:rFonts w:ascii="Sylfaen" w:hAnsi="Sylfaen"/>
          <w:b/>
          <w:sz w:val="20"/>
          <w:lang w:val="hy-AM"/>
        </w:rPr>
        <w:t>2. ԿՈՂՄԵՐԻ ԻՐԱՎՈՒՆՔՆԵՐԸ ԵՎ ՊԱՐՏԱԿԱՆՈՒԹՅՈՒՆՆԵՐԸ</w:t>
      </w:r>
    </w:p>
    <w:p w14:paraId="42E359DA" w14:textId="77777777" w:rsidR="0011638E" w:rsidRPr="0037299A" w:rsidRDefault="0011638E" w:rsidP="0011638E">
      <w:pPr>
        <w:ind w:firstLine="709"/>
        <w:jc w:val="both"/>
        <w:rPr>
          <w:rFonts w:ascii="Sylfaen" w:hAnsi="Sylfaen"/>
          <w:sz w:val="20"/>
          <w:lang w:val="hy-AM"/>
        </w:rPr>
      </w:pPr>
    </w:p>
    <w:p w14:paraId="26FAE3ED" w14:textId="77777777" w:rsidR="0011638E" w:rsidRPr="0037299A" w:rsidRDefault="0011638E" w:rsidP="0011638E">
      <w:pPr>
        <w:ind w:firstLine="709"/>
        <w:jc w:val="both"/>
        <w:rPr>
          <w:rFonts w:ascii="Sylfaen" w:hAnsi="Sylfaen"/>
          <w:b/>
          <w:sz w:val="20"/>
          <w:lang w:val="hy-AM"/>
        </w:rPr>
      </w:pPr>
      <w:r w:rsidRPr="0037299A">
        <w:rPr>
          <w:rFonts w:ascii="Sylfaen" w:hAnsi="Sylfaen"/>
          <w:b/>
          <w:sz w:val="20"/>
          <w:lang w:val="hy-AM"/>
        </w:rPr>
        <w:t>2.1 Գնորդն իրավունք ունի`</w:t>
      </w:r>
    </w:p>
    <w:p w14:paraId="0206CBE0"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2.1.1 Ապրանքը Պայմանագրով սահմանված ժամկետում Վաճառողի կողմից չմատակարարելու դեպքում.</w:t>
      </w:r>
      <w:r w:rsidRPr="0037299A">
        <w:rPr>
          <w:rFonts w:ascii="Sylfaen" w:hAnsi="Sylfaen"/>
          <w:sz w:val="20"/>
          <w:lang w:val="hy-AM"/>
        </w:rPr>
        <w:tab/>
      </w:r>
      <w:r w:rsidRPr="0037299A">
        <w:rPr>
          <w:rFonts w:ascii="Sylfaen" w:hAnsi="Sylfaen"/>
          <w:sz w:val="20"/>
          <w:lang w:val="hy-AM"/>
        </w:rPr>
        <w:tab/>
      </w:r>
    </w:p>
    <w:p w14:paraId="59C7FC82"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ա) հրաժարվել Ապրանքից, եթե այն մատակարարվել է մատակարարման ոչ պատշաճ որակով, մատակարարման ժամկետից 3 ժամ ուշացումով կամ ավելի,</w:t>
      </w:r>
      <w:r w:rsidRPr="0037299A">
        <w:rPr>
          <w:rFonts w:ascii="Sylfaen" w:hAnsi="Sylfaen"/>
          <w:sz w:val="20"/>
          <w:lang w:val="hy-AM"/>
        </w:rPr>
        <w:tab/>
      </w:r>
      <w:r w:rsidRPr="0037299A">
        <w:rPr>
          <w:rFonts w:ascii="Sylfaen" w:hAnsi="Sylfaen"/>
          <w:sz w:val="20"/>
          <w:lang w:val="hy-AM"/>
        </w:rPr>
        <w:tab/>
      </w:r>
    </w:p>
    <w:p w14:paraId="682EE08B"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բ) ձեռք բերել Ապրանքը այլ կազմակերպությունից և պահանջել 6.6 կետով սահմանված փոխհատուցումը և տուժանքը:</w:t>
      </w:r>
    </w:p>
    <w:p w14:paraId="696912C1"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7F016348"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ա) պահանջել հատուցելու ապրանքի անպատշաճ որակի լինելու պատճառով իր կատարած ծախսերը.</w:t>
      </w:r>
    </w:p>
    <w:p w14:paraId="734AB3F2"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13E62F3F" w14:textId="77777777" w:rsidR="0011638E" w:rsidRPr="0037299A" w:rsidRDefault="0011638E" w:rsidP="0011638E">
      <w:pPr>
        <w:ind w:firstLine="709"/>
        <w:jc w:val="both"/>
        <w:rPr>
          <w:rFonts w:ascii="Sylfaen" w:hAnsi="Sylfaen"/>
          <w:lang w:val="hy-AM"/>
        </w:rPr>
      </w:pPr>
      <w:r w:rsidRPr="0037299A">
        <w:rPr>
          <w:rFonts w:ascii="Sylfaen" w:hAnsi="Sylfaen"/>
          <w:sz w:val="20"/>
          <w:lang w:val="hy-AM"/>
        </w:rPr>
        <w:t>գ) հրաժարվել պայմանագիրը կատարելուց և պահանջել վերադարձնելու ապրանքի համար վճարված գումարը:</w:t>
      </w:r>
      <w:r w:rsidRPr="0037299A">
        <w:rPr>
          <w:rFonts w:ascii="Sylfaen" w:hAnsi="Sylfaen"/>
          <w:lang w:val="hy-AM"/>
        </w:rPr>
        <w:t xml:space="preserve"> </w:t>
      </w:r>
    </w:p>
    <w:p w14:paraId="00AF3FC2"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դ) ձեռք բերել Ապրանքը այլ կազմակերպությունից և պահանջել 6.6 կետով սահմանված փոխհատուցումը և տուժանքը:</w:t>
      </w:r>
    </w:p>
    <w:p w14:paraId="5E2DADF9"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 xml:space="preserve">2.1.3 Եթե հանձնվել է պայմանագրով որոշվածից պակաս քանակի ապրանք, ապա` </w:t>
      </w:r>
    </w:p>
    <w:p w14:paraId="197801A7"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ա)  պահանջել լրացնելու ապրանքի պակաս հանձնված քանակը,</w:t>
      </w:r>
    </w:p>
    <w:p w14:paraId="2BE41A98"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68DCF229"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գ) ձեռք բերել Ապրանքը այլ կազմակերպությունից և պահանջել 6.6 կետով սահմանված փոխհատուցումը և տուժանքը:</w:t>
      </w:r>
    </w:p>
    <w:p w14:paraId="7F4310E4"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2.1.4 Եթե հանձնվել է տեսակի պայմանի խախտմամբ ապրանք,  իր ընտրությամբ`</w:t>
      </w:r>
    </w:p>
    <w:p w14:paraId="4AEC00A6"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ա) ընդունել տեսակի վերաբերյալ պայմանին համապատասխանող ապրանքը և հրաժարվել մնացած ապրանքներից.</w:t>
      </w:r>
    </w:p>
    <w:p w14:paraId="5AE1CA07"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231053B3"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lastRenderedPageBreak/>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467B5BF"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դ) ձեռք բերել Ապրանքը այլ կազմակերպությունից և պահանջել 7.3 կետով սահմանված փոխհատուցումը և տուժանքը:</w:t>
      </w:r>
    </w:p>
    <w:p w14:paraId="59B4314F"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2.1.5 Վաճառողի կողմից մատակարարման ժամկետների և որակի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0D48421"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23DDDD6D" w14:textId="77777777" w:rsidR="0011638E" w:rsidRPr="0037299A" w:rsidRDefault="0011638E" w:rsidP="0011638E">
      <w:pPr>
        <w:tabs>
          <w:tab w:val="left" w:pos="720"/>
        </w:tabs>
        <w:ind w:firstLine="709"/>
        <w:jc w:val="both"/>
        <w:rPr>
          <w:rFonts w:ascii="Sylfaen" w:hAnsi="Sylfaen"/>
          <w:sz w:val="20"/>
          <w:lang w:val="hy-AM"/>
        </w:rPr>
      </w:pPr>
      <w:r w:rsidRPr="0037299A">
        <w:rPr>
          <w:rFonts w:ascii="Sylfaen" w:hAnsi="Sylfaen"/>
          <w:sz w:val="20"/>
          <w:lang w:val="hy-AM"/>
        </w:rPr>
        <w:t>2.1.7 Միակողմանի լուծել պայմանագիրը (լրիվ կամ մասնակի), եթե Վաճառողն էականորեն խախտել է պայմանագիրը.</w:t>
      </w:r>
    </w:p>
    <w:p w14:paraId="118466C2" w14:textId="77777777" w:rsidR="0011638E" w:rsidRPr="0037299A" w:rsidRDefault="0011638E" w:rsidP="0011638E">
      <w:pPr>
        <w:tabs>
          <w:tab w:val="left" w:pos="720"/>
        </w:tabs>
        <w:ind w:firstLine="709"/>
        <w:jc w:val="both"/>
        <w:rPr>
          <w:rFonts w:ascii="Sylfaen" w:hAnsi="Sylfaen"/>
          <w:sz w:val="20"/>
          <w:lang w:val="hy-AM"/>
        </w:rPr>
      </w:pPr>
      <w:r w:rsidRPr="0037299A">
        <w:rPr>
          <w:rFonts w:ascii="Sylfaen" w:hAnsi="Sylfaen"/>
          <w:sz w:val="20"/>
          <w:lang w:val="hy-AM"/>
        </w:rPr>
        <w:tab/>
        <w:t>2.1.7.1 Վաճառողի կողմից պայմանագիրը խախտելն էական է համարվում, եթե`</w:t>
      </w:r>
    </w:p>
    <w:p w14:paraId="1F66D0E2" w14:textId="77777777" w:rsidR="0011638E" w:rsidRPr="0037299A" w:rsidRDefault="0011638E" w:rsidP="0011638E">
      <w:pPr>
        <w:tabs>
          <w:tab w:val="left" w:pos="720"/>
        </w:tabs>
        <w:ind w:firstLine="709"/>
        <w:jc w:val="both"/>
        <w:rPr>
          <w:rFonts w:ascii="Sylfaen" w:hAnsi="Sylfaen"/>
          <w:sz w:val="20"/>
          <w:lang w:val="hy-AM"/>
        </w:rPr>
      </w:pPr>
      <w:r w:rsidRPr="0037299A">
        <w:rPr>
          <w:rFonts w:ascii="Sylfaen" w:hAnsi="Sylfaen"/>
          <w:sz w:val="20"/>
          <w:lang w:val="hy-AM"/>
        </w:rPr>
        <w:tab/>
        <w:t>ա) մատակարարվել է անպատշաճ որակի ապրանք որը չի կարող փոխարինվել Գնորդի համար ընդունելի ժամկետում.</w:t>
      </w:r>
    </w:p>
    <w:p w14:paraId="46682E9D" w14:textId="77777777" w:rsidR="0011638E" w:rsidRPr="0037299A" w:rsidRDefault="0011638E" w:rsidP="0011638E">
      <w:pPr>
        <w:tabs>
          <w:tab w:val="left" w:pos="720"/>
        </w:tabs>
        <w:ind w:firstLine="709"/>
        <w:jc w:val="both"/>
        <w:rPr>
          <w:rFonts w:ascii="Sylfaen" w:hAnsi="Sylfaen"/>
          <w:sz w:val="20"/>
          <w:lang w:val="hy-AM"/>
        </w:rPr>
      </w:pPr>
      <w:r w:rsidRPr="0037299A">
        <w:rPr>
          <w:rFonts w:ascii="Sylfaen" w:hAnsi="Sylfaen"/>
          <w:sz w:val="20"/>
          <w:lang w:val="hy-AM"/>
        </w:rPr>
        <w:tab/>
        <w:t>բ) ապրանքի մատակարարման որակը և ժամկետները խախտվել են 2 (երկու) աշխատանքային օրից ավելի,</w:t>
      </w:r>
    </w:p>
    <w:p w14:paraId="25D125F0" w14:textId="77777777" w:rsidR="0011638E" w:rsidRPr="0037299A" w:rsidRDefault="0011638E" w:rsidP="0011638E">
      <w:pPr>
        <w:tabs>
          <w:tab w:val="left" w:pos="720"/>
        </w:tabs>
        <w:ind w:firstLine="709"/>
        <w:jc w:val="both"/>
        <w:rPr>
          <w:rFonts w:ascii="Sylfaen" w:hAnsi="Sylfaen"/>
          <w:sz w:val="20"/>
          <w:lang w:val="hy-AM"/>
        </w:rPr>
      </w:pPr>
      <w:r w:rsidRPr="0037299A">
        <w:rPr>
          <w:rFonts w:ascii="Sylfaen" w:hAnsi="Sylfaen"/>
          <w:sz w:val="20"/>
          <w:lang w:val="hy-AM"/>
        </w:rPr>
        <w:t>գ) Ապրանքի մատակարարման ժամկետները խախտվել են 3 (երեք) և ավելի անգամ։</w:t>
      </w:r>
    </w:p>
    <w:p w14:paraId="63A9270D" w14:textId="77777777" w:rsidR="0011638E" w:rsidRPr="0037299A" w:rsidRDefault="0011638E" w:rsidP="0011638E">
      <w:pPr>
        <w:tabs>
          <w:tab w:val="left" w:pos="720"/>
        </w:tabs>
        <w:ind w:firstLine="709"/>
        <w:jc w:val="both"/>
        <w:rPr>
          <w:rFonts w:ascii="Sylfaen" w:hAnsi="Sylfaen"/>
          <w:sz w:val="20"/>
          <w:lang w:val="hy-AM"/>
        </w:rPr>
      </w:pPr>
      <w:r w:rsidRPr="0037299A">
        <w:rPr>
          <w:rFonts w:ascii="Sylfaen" w:hAnsi="Sylfaen"/>
          <w:sz w:val="20"/>
          <w:lang w:val="hy-AM"/>
        </w:rPr>
        <w:t>դ) 3 (երեք) և ավելի անգամ 2.1.1 բ), 2.1.3 գ), 2.1.4 դ) կետերին համաձայն կիրառվել է 6.6 կետով սահմանված տույժերը.</w:t>
      </w:r>
    </w:p>
    <w:p w14:paraId="6B4C06C5" w14:textId="77777777" w:rsidR="0011638E" w:rsidRPr="0037299A" w:rsidRDefault="0011638E" w:rsidP="0011638E">
      <w:pPr>
        <w:tabs>
          <w:tab w:val="left" w:pos="720"/>
        </w:tabs>
        <w:ind w:firstLine="709"/>
        <w:jc w:val="both"/>
        <w:rPr>
          <w:rFonts w:ascii="Sylfaen" w:hAnsi="Sylfaen"/>
          <w:sz w:val="20"/>
          <w:lang w:val="hy-AM"/>
        </w:rPr>
      </w:pPr>
      <w:r w:rsidRPr="0037299A">
        <w:rPr>
          <w:rFonts w:ascii="Sylfaen" w:hAnsi="Sylfaen"/>
          <w:sz w:val="20"/>
          <w:lang w:val="hy-AM"/>
        </w:rPr>
        <w:t>Սույն պայմանագրի իմաստով, եթե Վաճառողը ուշացրել է մատակարարումը  1.3 կետում սահմանված ժամկետից ավելի քան մեկ րոպե, հաշվառվում է ուշացման առաջին օրը և յուրաքանչյուր 24 ժամը մեկ ուշացումը ավելանում է ևս մեկ օրով։</w:t>
      </w:r>
    </w:p>
    <w:p w14:paraId="5EACA6BB" w14:textId="77777777" w:rsidR="0011638E" w:rsidRPr="0037299A" w:rsidRDefault="0011638E" w:rsidP="0011638E">
      <w:pPr>
        <w:tabs>
          <w:tab w:val="left" w:pos="720"/>
        </w:tabs>
        <w:ind w:firstLine="709"/>
        <w:jc w:val="both"/>
        <w:rPr>
          <w:rFonts w:ascii="Sylfaen" w:hAnsi="Sylfaen"/>
          <w:sz w:val="20"/>
          <w:lang w:val="hy-AM"/>
        </w:rPr>
      </w:pPr>
      <w:r w:rsidRPr="0037299A">
        <w:rPr>
          <w:rFonts w:ascii="Sylfaen" w:hAnsi="Sylfaen"/>
          <w:sz w:val="20"/>
          <w:lang w:val="hy-AM"/>
        </w:rPr>
        <w:t>2.1.8 Զննել ապրանքը և հայտնաբերված թերությունների մասին անհապաղ տեղեկացնել Վաճառողին։</w:t>
      </w:r>
    </w:p>
    <w:p w14:paraId="208534D1" w14:textId="77777777" w:rsidR="0011638E" w:rsidRPr="0037299A" w:rsidRDefault="0011638E" w:rsidP="0011638E">
      <w:pPr>
        <w:tabs>
          <w:tab w:val="left" w:pos="720"/>
        </w:tabs>
        <w:ind w:firstLine="709"/>
        <w:jc w:val="both"/>
        <w:rPr>
          <w:rFonts w:ascii="Sylfaen" w:hAnsi="Sylfaen"/>
          <w:sz w:val="20"/>
          <w:lang w:val="hy-AM"/>
        </w:rPr>
      </w:pPr>
      <w:r w:rsidRPr="0037299A">
        <w:rPr>
          <w:rFonts w:ascii="Sylfaen" w:hAnsi="Sylfaen"/>
          <w:sz w:val="20"/>
          <w:lang w:val="hy-AM"/>
        </w:rPr>
        <w:t>2.1.9 Ամսեկան առավելագույնը երկու անգամ պատվիրել Ապրանքը 1.3 կետում չնշված` շաբաթվա ցանկացած օր, դրա նախորդ աշխատանքային օրը` մինչև ժամը 15։00-ն տրված պատվերի հիման վրա։</w:t>
      </w:r>
    </w:p>
    <w:p w14:paraId="31480A72" w14:textId="77777777" w:rsidR="0011638E" w:rsidRPr="0037299A" w:rsidRDefault="0011638E" w:rsidP="0011638E">
      <w:pPr>
        <w:tabs>
          <w:tab w:val="left" w:pos="720"/>
        </w:tabs>
        <w:ind w:firstLine="709"/>
        <w:jc w:val="both"/>
        <w:rPr>
          <w:rFonts w:ascii="Sylfaen" w:hAnsi="Sylfaen"/>
          <w:sz w:val="12"/>
          <w:szCs w:val="12"/>
          <w:lang w:val="hy-AM"/>
        </w:rPr>
      </w:pPr>
    </w:p>
    <w:p w14:paraId="33C58D0F" w14:textId="77777777" w:rsidR="0011638E" w:rsidRPr="0037299A" w:rsidRDefault="0011638E" w:rsidP="0011638E">
      <w:pPr>
        <w:ind w:firstLine="709"/>
        <w:jc w:val="both"/>
        <w:rPr>
          <w:rFonts w:ascii="Sylfaen" w:hAnsi="Sylfaen"/>
          <w:b/>
          <w:sz w:val="20"/>
          <w:lang w:val="hy-AM"/>
        </w:rPr>
      </w:pPr>
      <w:r w:rsidRPr="0037299A">
        <w:rPr>
          <w:rFonts w:ascii="Sylfaen" w:hAnsi="Sylfaen"/>
          <w:b/>
          <w:sz w:val="20"/>
          <w:lang w:val="hy-AM"/>
        </w:rPr>
        <w:t>2.2 Գնորդը պարտավոր է`</w:t>
      </w:r>
    </w:p>
    <w:p w14:paraId="3CC14387"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5D486C08"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3E654E84"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4F81EF1A"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6BE876B"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165DFEF2" w14:textId="77777777" w:rsidR="0011638E" w:rsidRPr="0037299A" w:rsidRDefault="0011638E" w:rsidP="0011638E">
      <w:pPr>
        <w:ind w:firstLine="709"/>
        <w:jc w:val="both"/>
        <w:rPr>
          <w:rFonts w:ascii="Sylfaen" w:hAnsi="Sylfaen"/>
          <w:sz w:val="20"/>
          <w:lang w:val="hy-AM"/>
        </w:rPr>
      </w:pPr>
    </w:p>
    <w:p w14:paraId="2F0A530C" w14:textId="77777777" w:rsidR="0011638E" w:rsidRPr="0037299A" w:rsidRDefault="0011638E" w:rsidP="0011638E">
      <w:pPr>
        <w:ind w:firstLine="709"/>
        <w:jc w:val="both"/>
        <w:rPr>
          <w:rFonts w:ascii="Sylfaen" w:hAnsi="Sylfaen"/>
          <w:b/>
          <w:sz w:val="20"/>
          <w:lang w:val="hy-AM"/>
        </w:rPr>
      </w:pPr>
      <w:r w:rsidRPr="0037299A">
        <w:rPr>
          <w:rFonts w:ascii="Sylfaen" w:hAnsi="Sylfaen"/>
          <w:b/>
          <w:sz w:val="20"/>
          <w:lang w:val="hy-AM"/>
        </w:rPr>
        <w:t>2.3 Վաճառողն իրավունք ունի`</w:t>
      </w:r>
    </w:p>
    <w:p w14:paraId="3A20B1A0"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 xml:space="preserve">2.3.1 Գնորդից պահանջել ընդունելու պայմանագրով նախատեսված </w:t>
      </w:r>
      <w:r w:rsidRPr="0037299A">
        <w:rPr>
          <w:rFonts w:ascii="Sylfaen" w:hAnsi="Sylfaen" w:cs="Sylfaen"/>
          <w:sz w:val="20"/>
          <w:lang w:val="hy-AM"/>
        </w:rPr>
        <w:t>կար</w:t>
      </w:r>
      <w:r w:rsidRPr="0037299A">
        <w:rPr>
          <w:rFonts w:ascii="Sylfaen" w:hAnsi="Sylfaen" w:cs="Times Armenian"/>
          <w:sz w:val="20"/>
          <w:lang w:val="hy-AM"/>
        </w:rPr>
        <w:t>գ</w:t>
      </w:r>
      <w:r w:rsidRPr="0037299A">
        <w:rPr>
          <w:rFonts w:ascii="Sylfaen" w:hAnsi="Sylfaen" w:cs="Sylfaen"/>
          <w:sz w:val="20"/>
          <w:lang w:val="hy-AM"/>
        </w:rPr>
        <w:t>ով</w:t>
      </w:r>
      <w:r w:rsidRPr="0037299A">
        <w:rPr>
          <w:rFonts w:ascii="Sylfaen" w:hAnsi="Sylfaen" w:cs="Times Armenian"/>
          <w:sz w:val="20"/>
          <w:lang w:val="hy-AM"/>
        </w:rPr>
        <w:t xml:space="preserve">, </w:t>
      </w:r>
      <w:r w:rsidRPr="0037299A">
        <w:rPr>
          <w:rFonts w:ascii="Sylfaen" w:hAnsi="Sylfaen" w:cs="Sylfaen"/>
          <w:sz w:val="20"/>
          <w:lang w:val="hy-AM"/>
        </w:rPr>
        <w:t>ծավալներով,</w:t>
      </w:r>
      <w:r w:rsidRPr="0037299A">
        <w:rPr>
          <w:rFonts w:ascii="Sylfaen" w:hAnsi="Sylfaen" w:cs="Times Armenian"/>
          <w:sz w:val="20"/>
          <w:lang w:val="hy-AM"/>
        </w:rPr>
        <w:t xml:space="preserve"> ժամկետներում և հասցեով</w:t>
      </w:r>
      <w:r w:rsidRPr="0037299A">
        <w:rPr>
          <w:rFonts w:ascii="Sylfaen" w:hAnsi="Sylfaen"/>
          <w:sz w:val="20"/>
          <w:lang w:val="hy-AM"/>
        </w:rPr>
        <w:t xml:space="preserve"> մատակարարված ապրանքը: </w:t>
      </w:r>
    </w:p>
    <w:p w14:paraId="134B1ECB"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 xml:space="preserve">2.3.2 Գնորդից պահանջել վճարելու պայմանագրով նախատեսված </w:t>
      </w:r>
      <w:r w:rsidRPr="0037299A">
        <w:rPr>
          <w:rFonts w:ascii="Sylfaen" w:hAnsi="Sylfaen" w:cs="Sylfaen"/>
          <w:sz w:val="20"/>
          <w:lang w:val="hy-AM"/>
        </w:rPr>
        <w:t>կար</w:t>
      </w:r>
      <w:r w:rsidRPr="0037299A">
        <w:rPr>
          <w:rFonts w:ascii="Sylfaen" w:hAnsi="Sylfaen" w:cs="Times Armenian"/>
          <w:sz w:val="20"/>
          <w:lang w:val="hy-AM"/>
        </w:rPr>
        <w:t>գ</w:t>
      </w:r>
      <w:r w:rsidRPr="0037299A">
        <w:rPr>
          <w:rFonts w:ascii="Sylfaen" w:hAnsi="Sylfaen" w:cs="Sylfaen"/>
          <w:sz w:val="20"/>
          <w:lang w:val="hy-AM"/>
        </w:rPr>
        <w:t>ով</w:t>
      </w:r>
      <w:r w:rsidRPr="0037299A">
        <w:rPr>
          <w:rFonts w:ascii="Sylfaen" w:hAnsi="Sylfaen" w:cs="Times Armenian"/>
          <w:sz w:val="20"/>
          <w:lang w:val="hy-AM"/>
        </w:rPr>
        <w:t xml:space="preserve">, </w:t>
      </w:r>
      <w:r w:rsidRPr="0037299A">
        <w:rPr>
          <w:rFonts w:ascii="Sylfaen" w:hAnsi="Sylfaen" w:cs="Sylfaen"/>
          <w:sz w:val="20"/>
          <w:lang w:val="hy-AM"/>
        </w:rPr>
        <w:t>ծավալներով,</w:t>
      </w:r>
      <w:r w:rsidRPr="0037299A">
        <w:rPr>
          <w:rFonts w:ascii="Sylfaen" w:hAnsi="Sylfaen" w:cs="Times Armenian"/>
          <w:sz w:val="20"/>
          <w:lang w:val="hy-AM"/>
        </w:rPr>
        <w:t xml:space="preserve"> ժամկետներում և հասցեով</w:t>
      </w:r>
      <w:r w:rsidRPr="0037299A">
        <w:rPr>
          <w:rFonts w:ascii="Sylfaen" w:hAnsi="Sylfaen"/>
          <w:sz w:val="20"/>
          <w:lang w:val="hy-AM"/>
        </w:rPr>
        <w:t xml:space="preserve"> մատակարարված և Գնորդի կողմից ընդունված ապրանքի համար իրեն վճարման ենթակա գումարները:</w:t>
      </w:r>
    </w:p>
    <w:p w14:paraId="43E91927"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2.3.3 Միակողմանի լուծել պայմանագիրը (լրիվ կամ մասնակի), եթե Գնորդն էականորեն խախտել է պայմանագիրը:</w:t>
      </w:r>
    </w:p>
    <w:p w14:paraId="6076CAFA"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2.3.3.1 Գնորդի կողմից պայմանագիրը խախտելն էական է համարվում, եթե բազմիցս խախտվել են ապրանքի համար վճարելու ժամկետները։</w:t>
      </w:r>
    </w:p>
    <w:p w14:paraId="4855C28B"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 xml:space="preserve">2.3.4 Գնորդի համաձայնությամբ վաղաժամկետ մատակարարել ապրանքը։ </w:t>
      </w:r>
    </w:p>
    <w:p w14:paraId="1D1533A7" w14:textId="77777777" w:rsidR="0011638E" w:rsidRPr="0037299A" w:rsidRDefault="0011638E" w:rsidP="0011638E">
      <w:pPr>
        <w:ind w:firstLine="709"/>
        <w:jc w:val="both"/>
        <w:rPr>
          <w:rFonts w:ascii="Sylfaen" w:hAnsi="Sylfaen"/>
          <w:sz w:val="20"/>
          <w:lang w:val="hy-AM"/>
        </w:rPr>
      </w:pPr>
    </w:p>
    <w:p w14:paraId="516B4963" w14:textId="77777777" w:rsidR="0011638E" w:rsidRPr="0037299A" w:rsidRDefault="0011638E" w:rsidP="0011638E">
      <w:pPr>
        <w:ind w:firstLine="709"/>
        <w:jc w:val="both"/>
        <w:rPr>
          <w:rFonts w:ascii="Sylfaen" w:hAnsi="Sylfaen"/>
          <w:b/>
          <w:sz w:val="20"/>
          <w:lang w:val="hy-AM"/>
        </w:rPr>
      </w:pPr>
      <w:r w:rsidRPr="0037299A">
        <w:rPr>
          <w:rFonts w:ascii="Sylfaen" w:hAnsi="Sylfaen"/>
          <w:b/>
          <w:sz w:val="20"/>
          <w:lang w:val="hy-AM"/>
        </w:rPr>
        <w:t>2.4 Վաճառողը պարտավոր է`</w:t>
      </w:r>
    </w:p>
    <w:p w14:paraId="1BEB2BE4"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lastRenderedPageBreak/>
        <w:t xml:space="preserve">2.4.1 Գնորդին հանձնել ապրանքը` պայմանագրով նախատեսված կարգով, </w:t>
      </w:r>
      <w:r w:rsidRPr="0037299A">
        <w:rPr>
          <w:rFonts w:ascii="Sylfaen" w:hAnsi="Sylfaen" w:cs="Sylfaen"/>
          <w:sz w:val="20"/>
          <w:lang w:val="hy-AM"/>
        </w:rPr>
        <w:t>ծավալներով,</w:t>
      </w:r>
      <w:r w:rsidRPr="0037299A">
        <w:rPr>
          <w:rFonts w:ascii="Sylfaen" w:hAnsi="Sylfaen" w:cs="Times Armenian"/>
          <w:sz w:val="20"/>
          <w:lang w:val="hy-AM"/>
        </w:rPr>
        <w:t xml:space="preserve"> ժամկետներում և հասցեով:</w:t>
      </w:r>
    </w:p>
    <w:p w14:paraId="27FF83E6"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1073DFA1"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2.4.3 Գնորդին հանձնել երրորդ անձանց իրավունքներից ազատ ապրանք:</w:t>
      </w:r>
    </w:p>
    <w:p w14:paraId="4856EB7F"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9952FF7"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2.4.6 Թերի մատակարարում թույլ տալու դեպքում, պայմանագրով նախատեսված կարգով, լրացնել թերի մատակարարվածը։</w:t>
      </w:r>
    </w:p>
    <w:p w14:paraId="7B5E05D9"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61133DFB"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2.4.8 Պայմանագրով նախատեսված դեպքերում վճարել պայմանագրի 6.2 և 6.3  կետերով նախատեսված տույժը և տուգանքը։</w:t>
      </w:r>
    </w:p>
    <w:p w14:paraId="3A3DB29B"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2.4.9 Գնորդին հանձնել ապրանքի պատկանելիքները և համապատասխան փաստաթղթերը։</w:t>
      </w:r>
    </w:p>
    <w:p w14:paraId="6BF9B7C7"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660C3478"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7D45BE13"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2.4.12 Մատակարարել 2.1.9 կետի հիման վրա պատվիրված Ապրանքը։</w:t>
      </w:r>
    </w:p>
    <w:p w14:paraId="7799E0FA" w14:textId="77777777" w:rsidR="0011638E" w:rsidRPr="0037299A" w:rsidRDefault="0011638E" w:rsidP="0011638E">
      <w:pPr>
        <w:ind w:firstLine="709"/>
        <w:jc w:val="both"/>
        <w:rPr>
          <w:rFonts w:ascii="Sylfaen" w:hAnsi="Sylfaen"/>
          <w:lang w:val="hy-AM"/>
        </w:rPr>
      </w:pPr>
    </w:p>
    <w:p w14:paraId="6558BD3F" w14:textId="77777777" w:rsidR="0011638E" w:rsidRPr="0037299A" w:rsidRDefault="0011638E" w:rsidP="0011638E">
      <w:pPr>
        <w:ind w:firstLine="709"/>
        <w:jc w:val="center"/>
        <w:rPr>
          <w:rFonts w:ascii="Sylfaen" w:hAnsi="Sylfaen"/>
          <w:b/>
          <w:sz w:val="20"/>
          <w:lang w:val="hy-AM"/>
        </w:rPr>
      </w:pPr>
      <w:r w:rsidRPr="0037299A">
        <w:rPr>
          <w:rFonts w:ascii="Sylfaen" w:hAnsi="Sylfaen"/>
          <w:b/>
          <w:sz w:val="20"/>
          <w:lang w:val="hy-AM"/>
        </w:rPr>
        <w:t>3. ՊԱՅՄԱՆԱԳՐԻ ԳԻՆԸ ԵՎ ՎՃԱՐՄԱՆ ԿԱՐԳԸ</w:t>
      </w:r>
    </w:p>
    <w:p w14:paraId="1860FF6B" w14:textId="1F4EE6A0" w:rsidR="0011638E" w:rsidRPr="000357EE" w:rsidRDefault="0011638E" w:rsidP="0011638E">
      <w:pPr>
        <w:ind w:firstLine="709"/>
        <w:jc w:val="both"/>
        <w:rPr>
          <w:rFonts w:ascii="Sylfaen" w:hAnsi="Sylfaen"/>
          <w:sz w:val="20"/>
          <w:lang w:val="hy-AM"/>
        </w:rPr>
      </w:pPr>
      <w:r w:rsidRPr="0037299A">
        <w:rPr>
          <w:rFonts w:ascii="Sylfaen" w:hAnsi="Sylfaen"/>
          <w:sz w:val="20"/>
          <w:lang w:val="hy-AM"/>
        </w:rPr>
        <w:t xml:space="preserve">3.1  Պայմանագրի գինը </w:t>
      </w:r>
      <w:r w:rsidRPr="0010681D">
        <w:rPr>
          <w:rFonts w:ascii="Sylfaen" w:hAnsi="Sylfaen"/>
          <w:sz w:val="20"/>
          <w:lang w:val="hy-AM"/>
        </w:rPr>
        <w:t xml:space="preserve">կազմում է </w:t>
      </w:r>
      <w:r>
        <w:rPr>
          <w:rFonts w:ascii="Sylfaen" w:hAnsi="Sylfaen"/>
          <w:sz w:val="20"/>
          <w:lang w:val="hy-AM"/>
        </w:rPr>
        <w:t xml:space="preserve">                                                           </w:t>
      </w:r>
      <w:r w:rsidRPr="0010681D">
        <w:rPr>
          <w:rFonts w:ascii="Sylfaen" w:hAnsi="Sylfaen"/>
          <w:sz w:val="20"/>
          <w:lang w:val="hy-AM"/>
        </w:rPr>
        <w:t>ՀՀ դրամ, ներառյալ ԱԱՀ-ն:</w:t>
      </w:r>
      <w:r>
        <w:rPr>
          <w:rFonts w:ascii="Sylfaen" w:hAnsi="Sylfaen"/>
          <w:sz w:val="20"/>
          <w:lang w:val="hy-AM"/>
        </w:rPr>
        <w:t xml:space="preserve"> </w:t>
      </w:r>
      <w:r w:rsidRPr="0010681D">
        <w:rPr>
          <w:rFonts w:ascii="Sylfaen" w:hAnsi="Sylfaen"/>
          <w:sz w:val="20"/>
          <w:lang w:val="hy-AM"/>
        </w:rPr>
        <w:t xml:space="preserve"> Պայմանագրի գինը ներառում է պայմանագրի կատարումն ապահովելու նպատակով Վաճառողի կողմից</w:t>
      </w:r>
      <w:r w:rsidRPr="0037299A">
        <w:rPr>
          <w:rFonts w:ascii="Sylfaen" w:hAnsi="Sylfaen"/>
          <w:sz w:val="20"/>
          <w:lang w:val="hy-AM"/>
        </w:rPr>
        <w:t xml:space="preserve"> կատարվելիք բոլոր վճարները (ծախսերը), այդ թվում` հարկերը, տուրքերը, փոխադրման, ապահովագրման ծախսերը, պարգևավճարները և ակնկալվող շահույթը։</w:t>
      </w:r>
    </w:p>
    <w:p w14:paraId="5C336411" w14:textId="77777777" w:rsidR="0011638E" w:rsidRPr="0037299A" w:rsidRDefault="0011638E" w:rsidP="0011638E">
      <w:pPr>
        <w:ind w:firstLine="720"/>
        <w:jc w:val="both"/>
        <w:rPr>
          <w:rFonts w:ascii="Sylfaen" w:hAnsi="Sylfaen" w:cs="Sylfaen"/>
          <w:sz w:val="20"/>
          <w:lang w:val="hy-AM"/>
        </w:rPr>
      </w:pPr>
      <w:r w:rsidRPr="0037299A">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3A92C2DB"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14:paraId="2B4A2DDE" w14:textId="77777777" w:rsidR="0011638E" w:rsidRPr="0037299A" w:rsidRDefault="0011638E" w:rsidP="0011638E">
      <w:pPr>
        <w:ind w:firstLine="720"/>
        <w:jc w:val="both"/>
        <w:rPr>
          <w:rFonts w:ascii="Sylfaen" w:hAnsi="Sylfaen" w:cs="Sylfaen"/>
          <w:i/>
          <w:sz w:val="20"/>
          <w:u w:val="single"/>
          <w:lang w:val="hy-AM"/>
        </w:rPr>
      </w:pPr>
    </w:p>
    <w:p w14:paraId="57CE5D1D" w14:textId="77777777" w:rsidR="0011638E" w:rsidRPr="0037299A" w:rsidRDefault="0011638E" w:rsidP="0011638E">
      <w:pPr>
        <w:ind w:firstLine="709"/>
        <w:jc w:val="center"/>
        <w:rPr>
          <w:rFonts w:ascii="Sylfaen" w:hAnsi="Sylfaen"/>
          <w:b/>
          <w:sz w:val="20"/>
          <w:lang w:val="hy-AM"/>
        </w:rPr>
      </w:pPr>
      <w:r w:rsidRPr="0037299A">
        <w:rPr>
          <w:rFonts w:ascii="Sylfaen" w:hAnsi="Sylfaen"/>
          <w:b/>
          <w:sz w:val="20"/>
          <w:lang w:val="hy-AM"/>
        </w:rPr>
        <w:t>4. ԱՊՐԱՆՔԻ ՈՐԱԿԸ ԵՎ ԵՐԱՇԽԻՔԸ</w:t>
      </w:r>
    </w:p>
    <w:p w14:paraId="22D6F59B"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 xml:space="preserve">4.1 Վաճառողը երաշխավորում է մատակարարված պպրանքի որակի համապատասխանությունը պետական ստանդարտի պահանջներին։ </w:t>
      </w:r>
    </w:p>
    <w:p w14:paraId="2B990D82" w14:textId="77777777" w:rsidR="0011638E" w:rsidRPr="0037299A" w:rsidRDefault="0011638E" w:rsidP="0011638E">
      <w:pPr>
        <w:ind w:firstLine="709"/>
        <w:jc w:val="both"/>
        <w:rPr>
          <w:rFonts w:ascii="Sylfaen" w:hAnsi="Sylfaen"/>
          <w:sz w:val="20"/>
          <w:lang w:val="hy-AM"/>
        </w:rPr>
      </w:pPr>
    </w:p>
    <w:p w14:paraId="29A7F1AB" w14:textId="77777777" w:rsidR="0011638E" w:rsidRPr="0037299A" w:rsidRDefault="0011638E" w:rsidP="0011638E">
      <w:pPr>
        <w:ind w:firstLine="709"/>
        <w:jc w:val="center"/>
        <w:rPr>
          <w:rFonts w:ascii="Sylfaen" w:hAnsi="Sylfaen"/>
          <w:b/>
          <w:sz w:val="20"/>
          <w:lang w:val="hy-AM"/>
        </w:rPr>
      </w:pPr>
      <w:r w:rsidRPr="0037299A">
        <w:rPr>
          <w:rFonts w:ascii="Sylfaen" w:hAnsi="Sylfaen"/>
          <w:b/>
          <w:sz w:val="20"/>
          <w:lang w:val="hy-AM"/>
        </w:rPr>
        <w:t>5. ԱՊՐԱՆՔԻ ՀԱՆՁՆՈՒՄԸ ԵՎ ԸՆԴՈՒՆՈՒՄԸ</w:t>
      </w:r>
    </w:p>
    <w:p w14:paraId="2AEF04DD" w14:textId="77777777" w:rsidR="0011638E" w:rsidRPr="0037299A" w:rsidRDefault="0011638E" w:rsidP="0011638E">
      <w:pPr>
        <w:ind w:firstLine="720"/>
        <w:jc w:val="both"/>
        <w:rPr>
          <w:rFonts w:ascii="Sylfaen" w:hAnsi="Sylfaen" w:cs="Sylfaen"/>
          <w:sz w:val="20"/>
          <w:lang w:val="hy-AM"/>
        </w:rPr>
      </w:pPr>
      <w:r w:rsidRPr="0037299A">
        <w:rPr>
          <w:rFonts w:ascii="Sylfaen" w:hAnsi="Sylfaen"/>
          <w:sz w:val="20"/>
          <w:lang w:val="hy-AM"/>
        </w:rPr>
        <w:t xml:space="preserve">5.1 Մատակարարված ապրանքն </w:t>
      </w:r>
      <w:r w:rsidRPr="0037299A">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2E9A60A9" w14:textId="77777777" w:rsidR="0011638E" w:rsidRPr="0037299A" w:rsidRDefault="0011638E" w:rsidP="0011638E">
      <w:pPr>
        <w:ind w:firstLine="720"/>
        <w:jc w:val="both"/>
        <w:rPr>
          <w:rFonts w:ascii="Sylfaen" w:hAnsi="Sylfaen" w:cs="Sylfaen"/>
          <w:sz w:val="20"/>
          <w:szCs w:val="20"/>
          <w:lang w:val="hy-AM"/>
        </w:rPr>
      </w:pPr>
      <w:r w:rsidRPr="0037299A">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37299A">
        <w:rPr>
          <w:rFonts w:ascii="Sylfaen" w:hAnsi="Sylfaen" w:cs="Sylfaen"/>
          <w:sz w:val="20"/>
          <w:szCs w:val="20"/>
          <w:u w:val="single"/>
          <w:lang w:val="hy-AM"/>
        </w:rPr>
        <w:t>երկու</w:t>
      </w:r>
      <w:r w:rsidRPr="0037299A">
        <w:rPr>
          <w:rFonts w:ascii="Sylfaen" w:hAnsi="Sylfaen" w:cs="Sylfaen"/>
          <w:sz w:val="20"/>
          <w:szCs w:val="20"/>
          <w:lang w:val="hy-AM"/>
        </w:rPr>
        <w:t xml:space="preserve"> օրինակ (հավելված N 3): </w:t>
      </w:r>
    </w:p>
    <w:p w14:paraId="737B0D15" w14:textId="77777777" w:rsidR="0011638E" w:rsidRPr="0037299A" w:rsidRDefault="0011638E" w:rsidP="0011638E">
      <w:pPr>
        <w:ind w:firstLine="720"/>
        <w:jc w:val="both"/>
        <w:rPr>
          <w:rFonts w:ascii="Sylfaen" w:hAnsi="Sylfaen" w:cs="Sylfaen"/>
          <w:sz w:val="20"/>
          <w:lang w:val="hy-AM"/>
        </w:rPr>
      </w:pPr>
      <w:r w:rsidRPr="0037299A">
        <w:rPr>
          <w:rFonts w:ascii="Sylfaen" w:hAnsi="Sylfaen" w:cs="Sylfaen"/>
          <w:sz w:val="20"/>
          <w:lang w:val="hy-AM"/>
        </w:rPr>
        <w:t xml:space="preserve">5.2 Հանձնման-ընդունման արձանագրությունը ստորագրվում է, եթե </w:t>
      </w:r>
      <w:r w:rsidRPr="0037299A">
        <w:rPr>
          <w:rFonts w:ascii="Sylfaen" w:hAnsi="Sylfaen"/>
          <w:sz w:val="20"/>
          <w:lang w:val="pt-BR"/>
        </w:rPr>
        <w:t xml:space="preserve">մատակարարված ապրանքը </w:t>
      </w:r>
      <w:r w:rsidRPr="0037299A">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52B1C8BA" w14:textId="77777777" w:rsidR="0011638E" w:rsidRPr="0037299A" w:rsidRDefault="0011638E" w:rsidP="0011638E">
      <w:pPr>
        <w:ind w:firstLine="720"/>
        <w:jc w:val="both"/>
        <w:rPr>
          <w:rFonts w:ascii="Sylfaen" w:hAnsi="Sylfaen" w:cs="Sylfaen"/>
          <w:sz w:val="20"/>
          <w:lang w:val="hy-AM"/>
        </w:rPr>
      </w:pPr>
      <w:r w:rsidRPr="0037299A">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096E6935" w14:textId="77777777" w:rsidR="0011638E" w:rsidRPr="0037299A" w:rsidRDefault="0011638E" w:rsidP="0011638E">
      <w:pPr>
        <w:ind w:firstLine="720"/>
        <w:jc w:val="both"/>
        <w:rPr>
          <w:rFonts w:ascii="Sylfaen" w:hAnsi="Sylfaen" w:cs="Sylfaen"/>
          <w:sz w:val="20"/>
          <w:lang w:val="hy-AM"/>
        </w:rPr>
      </w:pPr>
      <w:r w:rsidRPr="0037299A">
        <w:rPr>
          <w:rFonts w:ascii="Sylfaen" w:hAnsi="Sylfaen" w:cs="Sylfaen"/>
          <w:sz w:val="20"/>
          <w:lang w:val="hy-AM"/>
        </w:rPr>
        <w:t xml:space="preserve"> բ) Վաճառողի նկատմամբ կիրառում է պայմանագրով նախատեսված պատասխանատվության միջոցներ։</w:t>
      </w:r>
    </w:p>
    <w:p w14:paraId="6BC6BD5D"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lastRenderedPageBreak/>
        <w:t xml:space="preserve">5.3 Գնորդը հանձնման-ընդունման արձանագրությունը ստանալու </w:t>
      </w:r>
      <w:r w:rsidRPr="0037299A">
        <w:rPr>
          <w:rFonts w:ascii="Sylfaen" w:hAnsi="Sylfaen" w:cs="Sylfaen"/>
          <w:sz w:val="20"/>
          <w:szCs w:val="20"/>
          <w:lang w:val="hy-AM"/>
        </w:rPr>
        <w:t xml:space="preserve">օրվան հաջորդող աշխատանքային օրվանից հաշված </w:t>
      </w:r>
      <w:r w:rsidRPr="0037299A">
        <w:rPr>
          <w:rFonts w:ascii="Sylfaen" w:hAnsi="Sylfaen" w:cs="Sylfaen"/>
          <w:sz w:val="20"/>
          <w:szCs w:val="20"/>
          <w:u w:val="single"/>
          <w:lang w:val="hy-AM"/>
        </w:rPr>
        <w:t>տասը</w:t>
      </w:r>
      <w:r w:rsidRPr="0037299A">
        <w:rPr>
          <w:rFonts w:ascii="Sylfaen" w:hAnsi="Sylfaen" w:cs="Sylfaen"/>
          <w:sz w:val="20"/>
          <w:szCs w:val="20"/>
          <w:lang w:val="hy-AM"/>
        </w:rPr>
        <w:t xml:space="preserve"> աշխատանքային օրվա ընթացքում </w:t>
      </w:r>
      <w:r w:rsidRPr="0037299A">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425B91F2" w14:textId="77777777" w:rsidR="0011638E" w:rsidRPr="0037299A" w:rsidRDefault="0011638E" w:rsidP="0011638E">
      <w:pPr>
        <w:ind w:firstLine="720"/>
        <w:jc w:val="both"/>
        <w:rPr>
          <w:rFonts w:ascii="Sylfaen" w:hAnsi="Sylfaen" w:cs="Sylfaen"/>
          <w:sz w:val="20"/>
          <w:lang w:val="hy-AM"/>
        </w:rPr>
      </w:pPr>
      <w:r w:rsidRPr="0037299A">
        <w:rPr>
          <w:rFonts w:ascii="Sylfaen" w:hAnsi="Sylfaen"/>
          <w:sz w:val="20"/>
          <w:lang w:val="hy-AM"/>
        </w:rPr>
        <w:t xml:space="preserve">5.4 </w:t>
      </w:r>
      <w:r w:rsidRPr="0037299A">
        <w:rPr>
          <w:rFonts w:ascii="Sylfaen" w:hAnsi="Sylfaen"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37299A">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37299A">
        <w:rPr>
          <w:rFonts w:ascii="Sylfaen" w:hAnsi="Sylfaen" w:cs="Sylfaen"/>
          <w:sz w:val="20"/>
          <w:lang w:val="hy-AM"/>
        </w:rPr>
        <w:softHyphen/>
        <w:t xml:space="preserve">գրությունը: </w:t>
      </w:r>
    </w:p>
    <w:p w14:paraId="4DFABFD0" w14:textId="77777777" w:rsidR="0011638E" w:rsidRPr="0037299A" w:rsidRDefault="0011638E" w:rsidP="0011638E">
      <w:pPr>
        <w:ind w:firstLine="720"/>
        <w:jc w:val="both"/>
        <w:rPr>
          <w:rFonts w:ascii="Sylfaen" w:hAnsi="Sylfaen" w:cs="Sylfaen"/>
          <w:sz w:val="20"/>
          <w:lang w:val="hy-AM"/>
        </w:rPr>
      </w:pPr>
      <w:r w:rsidRPr="0037299A">
        <w:rPr>
          <w:rFonts w:ascii="Sylfaen" w:hAnsi="Sylfaen" w:cs="Sylfaen"/>
          <w:sz w:val="20"/>
          <w:lang w:val="hy-AM"/>
        </w:rPr>
        <w:t>5.5 Եթե մինչև պայմանագրային ժամկետի ավարտը որևէ ապրանքի մասով Գնորդը պատվիրում է ավելի քիչ քանակ, քան սահմանված է Պայմանագրում, ապա Պայմանագիրը համարվում է լրիվությամբ կատարված և Կողմերի հանդեպ որևէ տույժ կամ տուգանք չի հաշվարկվում։</w:t>
      </w:r>
    </w:p>
    <w:p w14:paraId="279D72AB" w14:textId="77777777" w:rsidR="0011638E" w:rsidRPr="0037299A" w:rsidRDefault="0011638E" w:rsidP="0011638E">
      <w:pPr>
        <w:ind w:firstLine="720"/>
        <w:jc w:val="both"/>
        <w:rPr>
          <w:rFonts w:ascii="Sylfaen" w:hAnsi="Sylfaen" w:cs="Sylfaen"/>
          <w:sz w:val="20"/>
          <w:lang w:val="hy-AM"/>
        </w:rPr>
      </w:pPr>
    </w:p>
    <w:p w14:paraId="5E44D75F" w14:textId="77777777" w:rsidR="0011638E" w:rsidRPr="0037299A" w:rsidRDefault="0011638E" w:rsidP="0011638E">
      <w:pPr>
        <w:ind w:firstLine="709"/>
        <w:jc w:val="center"/>
        <w:rPr>
          <w:rFonts w:ascii="Sylfaen" w:hAnsi="Sylfaen"/>
          <w:b/>
          <w:sz w:val="20"/>
          <w:lang w:val="hy-AM"/>
        </w:rPr>
      </w:pPr>
      <w:r w:rsidRPr="0037299A">
        <w:rPr>
          <w:rFonts w:ascii="Sylfaen" w:hAnsi="Sylfaen"/>
          <w:b/>
          <w:sz w:val="20"/>
          <w:lang w:val="hy-AM"/>
        </w:rPr>
        <w:t>6. ԿՈՂՄԵՐԻ ՊԱՏԱՍԽԱՆԱՏՎՈՒԹՅՈՒՆԸ</w:t>
      </w:r>
    </w:p>
    <w:p w14:paraId="12073BC5"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A8CA964"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37299A">
        <w:rPr>
          <w:rFonts w:ascii="Sylfaen" w:hAnsi="Sylfaen" w:cs="Sylfaen"/>
          <w:sz w:val="20"/>
          <w:lang w:val="hy-AM"/>
        </w:rPr>
        <w:t>(զրո ամբողջ հինգ հարյուրերրորդական) տոկոսի</w:t>
      </w:r>
      <w:r w:rsidRPr="0037299A">
        <w:rPr>
          <w:rFonts w:ascii="Sylfaen" w:hAnsi="Sylfaen"/>
          <w:sz w:val="20"/>
          <w:lang w:val="hy-AM"/>
        </w:rPr>
        <w:t xml:space="preserve">  չափով։</w:t>
      </w:r>
    </w:p>
    <w:p w14:paraId="414B3D57"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37299A">
        <w:rPr>
          <w:rFonts w:ascii="Sylfaen" w:hAnsi="Sylfaen" w:cs="Sylfaen"/>
          <w:sz w:val="20"/>
          <w:lang w:val="hy-AM"/>
        </w:rPr>
        <w:t>(զրո ամբողջ հինգ տասնորդական) տոկոսի</w:t>
      </w:r>
      <w:r w:rsidRPr="0037299A" w:rsidDel="009B7E9C">
        <w:rPr>
          <w:rFonts w:ascii="Sylfaen" w:hAnsi="Sylfaen"/>
          <w:sz w:val="20"/>
          <w:lang w:val="hy-AM"/>
        </w:rPr>
        <w:t xml:space="preserve"> </w:t>
      </w:r>
      <w:r w:rsidRPr="0037299A">
        <w:rPr>
          <w:rFonts w:ascii="Sylfaen" w:hAnsi="Sylfaen"/>
          <w:sz w:val="20"/>
          <w:lang w:val="hy-AM"/>
        </w:rPr>
        <w:t xml:space="preserve"> չափով: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Ընդ որում տուգանքը հաշվարկվում է նաև ապրանքի մատակարարումը սույն պայմանագրի 1.2 կետին համապատասխան տրված պատվերի հիման վրա կատարելու, սակայն պատվիրատուի կողմից այն չընդունվելու դեպքում:</w:t>
      </w:r>
    </w:p>
    <w:p w14:paraId="7E7D0E8A"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1EA3BF78"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37299A">
        <w:rPr>
          <w:rFonts w:ascii="Sylfaen" w:hAnsi="Sylfaen" w:cs="Sylfaen"/>
          <w:sz w:val="20"/>
          <w:lang w:val="hy-AM"/>
        </w:rPr>
        <w:t>(զրո ամբողջ հինգ հարյուրերրորդական) տոկոսի</w:t>
      </w:r>
      <w:r w:rsidRPr="0037299A">
        <w:rPr>
          <w:rFonts w:ascii="Sylfaen" w:hAnsi="Sylfaen"/>
          <w:sz w:val="20"/>
          <w:lang w:val="hy-AM"/>
        </w:rPr>
        <w:t xml:space="preserve">  չափով։</w:t>
      </w:r>
    </w:p>
    <w:p w14:paraId="0AF51179"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6.6 Պայմանագրի 2.1.1 բ), 2.1.3 գ), 2.1.4 դ) կետերի պայմանների խախտման պատճառով ապրանքից հրաժարվելու դեպքում, եթե Գնորդը ձեռք է բերել ապրանքը ավելի թանկ, բայց ողջամիտ գնով, Վաճառողը պարտավոր է փոխհատուցել ապրանքի պայմանագրային գնի և ձեռք բերման գնի միջեւ տարբերության չափով, ինչպես նաեւ վճարել տույժ՝ 2000 (երկու հազար) ՀՀ դրամի չափով՝ Գնորդի կողմից տրանսպորտային և ձեռք բերման ծախսերը ծածկելու համար:</w:t>
      </w:r>
    </w:p>
    <w:p w14:paraId="76AC0F3E"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6.7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1D1B7E2"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6.8 Տույժերի և (կամ) տուգանքի վճարումը Կողմերին չի ազատում իրենց պայմանագրային պարտվորությունները լրիվ կատարելուց։</w:t>
      </w:r>
    </w:p>
    <w:p w14:paraId="25882468" w14:textId="77777777" w:rsidR="0011638E" w:rsidRPr="0037299A" w:rsidRDefault="0011638E" w:rsidP="0011638E">
      <w:pPr>
        <w:ind w:firstLine="709"/>
        <w:jc w:val="both"/>
        <w:rPr>
          <w:rFonts w:ascii="Sylfaen" w:hAnsi="Sylfaen"/>
          <w:sz w:val="20"/>
          <w:lang w:val="hy-AM"/>
        </w:rPr>
      </w:pPr>
    </w:p>
    <w:p w14:paraId="72E9724F" w14:textId="77777777" w:rsidR="0011638E" w:rsidRPr="0037299A" w:rsidRDefault="0011638E" w:rsidP="0011638E">
      <w:pPr>
        <w:ind w:firstLine="709"/>
        <w:jc w:val="both"/>
        <w:rPr>
          <w:rFonts w:ascii="Sylfaen" w:hAnsi="Sylfaen"/>
          <w:sz w:val="20"/>
          <w:lang w:val="hy-AM"/>
        </w:rPr>
      </w:pPr>
    </w:p>
    <w:p w14:paraId="00D33A50" w14:textId="77777777" w:rsidR="0011638E" w:rsidRPr="0037299A" w:rsidRDefault="0011638E" w:rsidP="0011638E">
      <w:pPr>
        <w:ind w:firstLine="709"/>
        <w:jc w:val="center"/>
        <w:rPr>
          <w:rFonts w:ascii="Sylfaen" w:hAnsi="Sylfaen"/>
          <w:b/>
          <w:sz w:val="20"/>
          <w:lang w:val="hy-AM"/>
        </w:rPr>
      </w:pPr>
      <w:r w:rsidRPr="0037299A">
        <w:rPr>
          <w:rFonts w:ascii="Sylfaen" w:hAnsi="Sylfaen"/>
          <w:b/>
          <w:sz w:val="20"/>
          <w:lang w:val="hy-AM"/>
        </w:rPr>
        <w:t>7. ԱՆՀԱՂԹԱՀԱՐԵԼԻ ՈՒԺԻ ԱԶԴԵՑՈՒԹՅՈՒՆԸ (ՖՈՐՍ-ՄԱԺՈՐ)</w:t>
      </w:r>
    </w:p>
    <w:p w14:paraId="4270BB0C" w14:textId="77777777" w:rsidR="0011638E" w:rsidRPr="0037299A" w:rsidRDefault="0011638E" w:rsidP="0011638E">
      <w:pPr>
        <w:ind w:firstLine="709"/>
        <w:jc w:val="center"/>
        <w:rPr>
          <w:rFonts w:ascii="Sylfaen" w:hAnsi="Sylfaen"/>
          <w:b/>
          <w:sz w:val="20"/>
          <w:lang w:val="hy-AM"/>
        </w:rPr>
      </w:pPr>
    </w:p>
    <w:p w14:paraId="79C486BC"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371DBA1" w14:textId="77777777" w:rsidR="0011638E" w:rsidRPr="0037299A" w:rsidRDefault="0011638E" w:rsidP="0011638E">
      <w:pPr>
        <w:ind w:firstLine="709"/>
        <w:jc w:val="both"/>
        <w:rPr>
          <w:rFonts w:ascii="Sylfaen" w:hAnsi="Sylfaen"/>
          <w:sz w:val="20"/>
          <w:lang w:val="hy-AM"/>
        </w:rPr>
      </w:pPr>
    </w:p>
    <w:p w14:paraId="42035062" w14:textId="77777777" w:rsidR="0011638E" w:rsidRPr="0037299A" w:rsidRDefault="0011638E" w:rsidP="0011638E">
      <w:pPr>
        <w:ind w:firstLine="709"/>
        <w:jc w:val="center"/>
        <w:rPr>
          <w:rFonts w:ascii="Sylfaen" w:hAnsi="Sylfaen"/>
          <w:b/>
          <w:sz w:val="20"/>
          <w:lang w:val="hy-AM"/>
        </w:rPr>
      </w:pPr>
      <w:r w:rsidRPr="0037299A">
        <w:rPr>
          <w:rFonts w:ascii="Sylfaen" w:hAnsi="Sylfaen"/>
          <w:b/>
          <w:sz w:val="20"/>
          <w:lang w:val="hy-AM"/>
        </w:rPr>
        <w:t>8. ԱՅԼ ՊԱՅՄԱՆՆԵՐ</w:t>
      </w:r>
    </w:p>
    <w:p w14:paraId="142F8F7A" w14:textId="77777777" w:rsidR="0011638E" w:rsidRPr="0037299A" w:rsidRDefault="0011638E" w:rsidP="0011638E">
      <w:pPr>
        <w:ind w:firstLine="709"/>
        <w:jc w:val="center"/>
        <w:rPr>
          <w:rFonts w:ascii="Sylfaen" w:hAnsi="Sylfaen"/>
          <w:b/>
          <w:sz w:val="20"/>
          <w:lang w:val="hy-AM"/>
        </w:rPr>
      </w:pPr>
    </w:p>
    <w:p w14:paraId="7FA006EB" w14:textId="77777777" w:rsidR="0011638E" w:rsidRPr="0037299A" w:rsidRDefault="0011638E" w:rsidP="0011638E">
      <w:pPr>
        <w:tabs>
          <w:tab w:val="left" w:pos="1276"/>
        </w:tabs>
        <w:ind w:firstLine="720"/>
        <w:jc w:val="both"/>
        <w:rPr>
          <w:rFonts w:ascii="Sylfaen" w:hAnsi="Sylfaen" w:cs="Times Armenian"/>
          <w:sz w:val="20"/>
          <w:lang w:val="hy-AM"/>
        </w:rPr>
      </w:pPr>
      <w:r w:rsidRPr="0037299A">
        <w:rPr>
          <w:rFonts w:ascii="Sylfaen" w:hAnsi="Sylfaen"/>
          <w:sz w:val="20"/>
          <w:lang w:val="hy-AM"/>
        </w:rPr>
        <w:t xml:space="preserve">8.1 </w:t>
      </w:r>
      <w:r w:rsidRPr="0037299A">
        <w:rPr>
          <w:rFonts w:ascii="Sylfaen" w:hAnsi="Sylfaen" w:cs="Sylfaen"/>
          <w:sz w:val="20"/>
          <w:lang w:val="hy-AM"/>
        </w:rPr>
        <w:t>Պայմանագիրն</w:t>
      </w:r>
      <w:r w:rsidRPr="0037299A">
        <w:rPr>
          <w:rFonts w:ascii="Sylfaen" w:hAnsi="Sylfaen" w:cs="Times Armenian"/>
          <w:sz w:val="20"/>
          <w:lang w:val="hy-AM"/>
        </w:rPr>
        <w:t xml:space="preserve"> </w:t>
      </w:r>
      <w:r w:rsidRPr="0037299A">
        <w:rPr>
          <w:rFonts w:ascii="Sylfaen" w:hAnsi="Sylfaen" w:cs="Sylfaen"/>
          <w:sz w:val="20"/>
          <w:lang w:val="hy-AM"/>
        </w:rPr>
        <w:t>ուժի</w:t>
      </w:r>
      <w:r w:rsidRPr="0037299A">
        <w:rPr>
          <w:rFonts w:ascii="Sylfaen" w:hAnsi="Sylfaen" w:cs="Times Armenian"/>
          <w:sz w:val="20"/>
          <w:lang w:val="hy-AM"/>
        </w:rPr>
        <w:t xml:space="preserve"> </w:t>
      </w:r>
      <w:r w:rsidRPr="0037299A">
        <w:rPr>
          <w:rFonts w:ascii="Sylfaen" w:hAnsi="Sylfaen" w:cs="Sylfaen"/>
          <w:sz w:val="20"/>
          <w:lang w:val="hy-AM"/>
        </w:rPr>
        <w:t>մեջ</w:t>
      </w:r>
      <w:r w:rsidRPr="0037299A">
        <w:rPr>
          <w:rFonts w:ascii="Sylfaen" w:hAnsi="Sylfaen" w:cs="Times Armenian"/>
          <w:sz w:val="20"/>
          <w:lang w:val="hy-AM"/>
        </w:rPr>
        <w:t xml:space="preserve"> </w:t>
      </w:r>
      <w:r w:rsidRPr="0037299A">
        <w:rPr>
          <w:rFonts w:ascii="Sylfaen" w:hAnsi="Sylfaen" w:cs="Sylfaen"/>
          <w:sz w:val="20"/>
          <w:lang w:val="hy-AM"/>
        </w:rPr>
        <w:t>է</w:t>
      </w:r>
      <w:r w:rsidRPr="0037299A">
        <w:rPr>
          <w:rFonts w:ascii="Sylfaen" w:hAnsi="Sylfaen" w:cs="Times Armenian"/>
          <w:sz w:val="20"/>
          <w:lang w:val="hy-AM"/>
        </w:rPr>
        <w:t xml:space="preserve"> </w:t>
      </w:r>
      <w:r w:rsidRPr="0037299A">
        <w:rPr>
          <w:rFonts w:ascii="Sylfaen" w:hAnsi="Sylfaen" w:cs="Sylfaen"/>
          <w:sz w:val="20"/>
          <w:lang w:val="hy-AM"/>
        </w:rPr>
        <w:t>մտնում</w:t>
      </w:r>
      <w:r w:rsidRPr="0037299A">
        <w:rPr>
          <w:rFonts w:ascii="Sylfaen" w:hAnsi="Sylfaen" w:cs="Times Armenian"/>
          <w:sz w:val="20"/>
          <w:lang w:val="hy-AM"/>
        </w:rPr>
        <w:t xml:space="preserve"> </w:t>
      </w:r>
      <w:r w:rsidRPr="0037299A">
        <w:rPr>
          <w:rFonts w:ascii="Sylfaen" w:hAnsi="Sylfaen" w:cs="Sylfaen"/>
          <w:sz w:val="20"/>
          <w:lang w:val="hy-AM"/>
        </w:rPr>
        <w:t>Կողմերի</w:t>
      </w:r>
      <w:r w:rsidRPr="0037299A">
        <w:rPr>
          <w:rFonts w:ascii="Sylfaen" w:hAnsi="Sylfaen" w:cs="Times Armenian"/>
          <w:sz w:val="20"/>
          <w:lang w:val="hy-AM"/>
        </w:rPr>
        <w:t xml:space="preserve"> </w:t>
      </w:r>
      <w:r w:rsidRPr="0037299A">
        <w:rPr>
          <w:rFonts w:ascii="Sylfaen" w:hAnsi="Sylfaen" w:cs="Sylfaen"/>
          <w:sz w:val="20"/>
          <w:lang w:val="hy-AM"/>
        </w:rPr>
        <w:t>ստորագրման</w:t>
      </w:r>
      <w:r w:rsidRPr="0037299A">
        <w:rPr>
          <w:rFonts w:ascii="Sylfaen" w:hAnsi="Sylfaen" w:cs="Times Armenian"/>
          <w:sz w:val="20"/>
          <w:lang w:val="hy-AM"/>
        </w:rPr>
        <w:t xml:space="preserve"> </w:t>
      </w:r>
      <w:r w:rsidRPr="0037299A">
        <w:rPr>
          <w:rFonts w:ascii="Sylfaen" w:hAnsi="Sylfaen" w:cs="Sylfaen"/>
          <w:sz w:val="20"/>
          <w:lang w:val="hy-AM"/>
        </w:rPr>
        <w:t>պահից և գործում է մինչև</w:t>
      </w:r>
      <w:r w:rsidRPr="0037299A">
        <w:rPr>
          <w:rFonts w:ascii="Sylfaen" w:hAnsi="Sylfaen" w:cs="Times Armenian"/>
          <w:sz w:val="20"/>
          <w:lang w:val="hy-AM"/>
        </w:rPr>
        <w:t xml:space="preserve"> </w:t>
      </w:r>
      <w:r w:rsidRPr="0037299A">
        <w:rPr>
          <w:rFonts w:ascii="Sylfaen" w:hAnsi="Sylfaen" w:cs="Sylfaen"/>
          <w:sz w:val="20"/>
          <w:lang w:val="hy-AM"/>
        </w:rPr>
        <w:t>կողմերի` պայմանագրով</w:t>
      </w:r>
      <w:r w:rsidRPr="0037299A">
        <w:rPr>
          <w:rFonts w:ascii="Sylfaen" w:hAnsi="Sylfaen" w:cs="Times Armenian"/>
          <w:sz w:val="20"/>
          <w:lang w:val="hy-AM"/>
        </w:rPr>
        <w:t xml:space="preserve"> </w:t>
      </w:r>
      <w:r w:rsidRPr="0037299A">
        <w:rPr>
          <w:rFonts w:ascii="Sylfaen" w:hAnsi="Sylfaen" w:cs="Sylfaen"/>
          <w:sz w:val="20"/>
          <w:lang w:val="hy-AM"/>
        </w:rPr>
        <w:t>ստանձնած</w:t>
      </w:r>
      <w:r w:rsidRPr="0037299A">
        <w:rPr>
          <w:rFonts w:ascii="Sylfaen" w:hAnsi="Sylfaen" w:cs="Times Armenian"/>
          <w:sz w:val="20"/>
          <w:lang w:val="hy-AM"/>
        </w:rPr>
        <w:t xml:space="preserve"> </w:t>
      </w:r>
      <w:r w:rsidRPr="0037299A">
        <w:rPr>
          <w:rFonts w:ascii="Sylfaen" w:hAnsi="Sylfaen" w:cs="Sylfaen"/>
          <w:sz w:val="20"/>
          <w:lang w:val="hy-AM"/>
        </w:rPr>
        <w:t>պարտավորությունների</w:t>
      </w:r>
      <w:r w:rsidRPr="0037299A">
        <w:rPr>
          <w:rFonts w:ascii="Sylfaen" w:hAnsi="Sylfaen" w:cs="Times Armenian"/>
          <w:sz w:val="20"/>
          <w:lang w:val="hy-AM"/>
        </w:rPr>
        <w:t xml:space="preserve"> </w:t>
      </w:r>
      <w:r w:rsidRPr="0037299A">
        <w:rPr>
          <w:rFonts w:ascii="Sylfaen" w:hAnsi="Sylfaen" w:cs="Sylfaen"/>
          <w:sz w:val="20"/>
          <w:lang w:val="hy-AM"/>
        </w:rPr>
        <w:t>ողջ</w:t>
      </w:r>
      <w:r w:rsidRPr="0037299A">
        <w:rPr>
          <w:rFonts w:ascii="Sylfaen" w:hAnsi="Sylfaen" w:cs="Times Armenian"/>
          <w:sz w:val="20"/>
          <w:lang w:val="hy-AM"/>
        </w:rPr>
        <w:t xml:space="preserve"> </w:t>
      </w:r>
      <w:r w:rsidRPr="0037299A">
        <w:rPr>
          <w:rFonts w:ascii="Sylfaen" w:hAnsi="Sylfaen" w:cs="Sylfaen"/>
          <w:sz w:val="20"/>
          <w:lang w:val="hy-AM"/>
        </w:rPr>
        <w:t>ծավալով</w:t>
      </w:r>
      <w:r w:rsidRPr="0037299A">
        <w:rPr>
          <w:rFonts w:ascii="Sylfaen" w:hAnsi="Sylfaen" w:cs="Times Armenian"/>
          <w:sz w:val="20"/>
          <w:lang w:val="hy-AM"/>
        </w:rPr>
        <w:t xml:space="preserve"> </w:t>
      </w:r>
      <w:r w:rsidRPr="0037299A">
        <w:rPr>
          <w:rFonts w:ascii="Sylfaen" w:hAnsi="Sylfaen" w:cs="Sylfaen"/>
          <w:sz w:val="20"/>
          <w:lang w:val="hy-AM"/>
        </w:rPr>
        <w:t>կատարումը</w:t>
      </w:r>
      <w:r w:rsidRPr="0037299A">
        <w:rPr>
          <w:rFonts w:ascii="Sylfaen" w:hAnsi="Sylfaen" w:cs="Times Armenian"/>
          <w:sz w:val="20"/>
          <w:lang w:val="hy-AM"/>
        </w:rPr>
        <w:t xml:space="preserve">։ </w:t>
      </w:r>
    </w:p>
    <w:p w14:paraId="39367024" w14:textId="77777777" w:rsidR="0011638E" w:rsidRPr="0037299A" w:rsidRDefault="0011638E" w:rsidP="0011638E">
      <w:pPr>
        <w:tabs>
          <w:tab w:val="left" w:pos="1276"/>
        </w:tabs>
        <w:ind w:firstLine="720"/>
        <w:jc w:val="both"/>
        <w:rPr>
          <w:rFonts w:ascii="Sylfaen" w:hAnsi="Sylfaen" w:cs="Sylfaen"/>
          <w:sz w:val="20"/>
          <w:lang w:val="hy-AM"/>
        </w:rPr>
      </w:pPr>
      <w:r w:rsidRPr="0037299A">
        <w:rPr>
          <w:rFonts w:ascii="Sylfaen" w:hAnsi="Sylfaen"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878D7D6" w14:textId="77777777" w:rsidR="0011638E" w:rsidRPr="0037299A" w:rsidRDefault="0011638E" w:rsidP="0011638E">
      <w:pPr>
        <w:shd w:val="clear" w:color="auto" w:fill="FFFFFF"/>
        <w:ind w:firstLine="375"/>
        <w:jc w:val="both"/>
        <w:rPr>
          <w:rFonts w:ascii="Sylfaen" w:hAnsi="Sylfaen"/>
          <w:color w:val="000000"/>
          <w:lang w:val="hy-AM"/>
        </w:rPr>
      </w:pPr>
      <w:r w:rsidRPr="0037299A">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37299A">
        <w:rPr>
          <w:rFonts w:ascii="Sylfaen" w:hAnsi="Sylfaen"/>
          <w:color w:val="000000"/>
          <w:lang w:val="hy-AM"/>
        </w:rPr>
        <w:t xml:space="preserve"> </w:t>
      </w:r>
    </w:p>
    <w:p w14:paraId="4EFD26E0" w14:textId="77777777" w:rsidR="0011638E" w:rsidRPr="0037299A" w:rsidRDefault="0011638E" w:rsidP="0011638E">
      <w:pPr>
        <w:tabs>
          <w:tab w:val="left" w:pos="1276"/>
        </w:tabs>
        <w:ind w:firstLine="720"/>
        <w:jc w:val="both"/>
        <w:rPr>
          <w:rFonts w:ascii="Sylfaen" w:hAnsi="Sylfaen" w:cs="Sylfaen"/>
          <w:sz w:val="20"/>
          <w:lang w:val="hy-AM"/>
        </w:rPr>
      </w:pPr>
      <w:r w:rsidRPr="0037299A">
        <w:rPr>
          <w:rFonts w:ascii="Sylfaen" w:hAnsi="Sylfaen" w:cs="Sylfaen"/>
          <w:sz w:val="20"/>
          <w:lang w:val="hy-AM"/>
        </w:rPr>
        <w:t>8.4 Պայմանագրի հետ կապված վեճերը ենթակա են քննության Հայաստանի Հանրապետության դատարաններում։</w:t>
      </w:r>
    </w:p>
    <w:p w14:paraId="60C93C36" w14:textId="77777777" w:rsidR="0011638E" w:rsidRPr="0037299A" w:rsidRDefault="0011638E" w:rsidP="0011638E">
      <w:pPr>
        <w:tabs>
          <w:tab w:val="left" w:pos="1276"/>
        </w:tabs>
        <w:ind w:firstLine="720"/>
        <w:jc w:val="both"/>
        <w:rPr>
          <w:rFonts w:ascii="Sylfaen" w:hAnsi="Sylfaen" w:cs="Sylfaen"/>
          <w:sz w:val="20"/>
          <w:lang w:val="hy-AM"/>
        </w:rPr>
      </w:pPr>
      <w:r w:rsidRPr="0037299A">
        <w:rPr>
          <w:rFonts w:ascii="Sylfaen" w:hAnsi="Sylfaen" w:cs="Sylfaen"/>
          <w:sz w:val="20"/>
          <w:lang w:val="hy-AM"/>
        </w:rPr>
        <w:t>8.5</w:t>
      </w:r>
      <w:r w:rsidRPr="0037299A">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2317BF7B" w14:textId="77777777" w:rsidR="0011638E" w:rsidRPr="0037299A" w:rsidRDefault="0011638E" w:rsidP="0011638E">
      <w:pPr>
        <w:tabs>
          <w:tab w:val="left" w:pos="1276"/>
        </w:tabs>
        <w:ind w:firstLine="720"/>
        <w:jc w:val="both"/>
        <w:rPr>
          <w:rFonts w:ascii="Sylfaen" w:hAnsi="Sylfaen" w:cs="Sylfaen"/>
          <w:sz w:val="20"/>
          <w:lang w:val="hy-AM"/>
        </w:rPr>
      </w:pPr>
      <w:r w:rsidRPr="0037299A">
        <w:rPr>
          <w:rFonts w:ascii="Sylfaen" w:hAnsi="Sylfaen"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61199FAF" w14:textId="77777777" w:rsidR="0011638E" w:rsidRPr="0037299A" w:rsidRDefault="0011638E" w:rsidP="0011638E">
      <w:pPr>
        <w:tabs>
          <w:tab w:val="left" w:pos="1276"/>
        </w:tabs>
        <w:ind w:firstLine="720"/>
        <w:jc w:val="both"/>
        <w:rPr>
          <w:rFonts w:ascii="Sylfaen" w:hAnsi="Sylfaen" w:cs="Times Armenian"/>
          <w:sz w:val="20"/>
          <w:lang w:val="hy-AM"/>
        </w:rPr>
      </w:pPr>
      <w:r w:rsidRPr="0037299A">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F0FD9C9" w14:textId="77777777" w:rsidR="0011638E" w:rsidRPr="0037299A" w:rsidRDefault="0011638E" w:rsidP="0011638E">
      <w:pPr>
        <w:tabs>
          <w:tab w:val="left" w:pos="1276"/>
        </w:tabs>
        <w:ind w:firstLine="720"/>
        <w:jc w:val="both"/>
        <w:rPr>
          <w:rFonts w:ascii="Sylfaen" w:hAnsi="Sylfaen"/>
          <w:sz w:val="20"/>
          <w:lang w:val="hy-AM"/>
        </w:rPr>
      </w:pPr>
      <w:r w:rsidRPr="0037299A">
        <w:rPr>
          <w:rFonts w:ascii="Sylfaen" w:hAnsi="Sylfaen"/>
          <w:sz w:val="20"/>
          <w:lang w:val="pt-BR"/>
        </w:rPr>
        <w:t>8.6 Եթե պայմանագիրն  իրականացվ</w:t>
      </w:r>
      <w:r w:rsidRPr="0037299A">
        <w:rPr>
          <w:rFonts w:ascii="Sylfaen" w:hAnsi="Sylfaen"/>
          <w:sz w:val="20"/>
          <w:lang w:val="hy-AM"/>
        </w:rPr>
        <w:t>ում է</w:t>
      </w:r>
      <w:r w:rsidRPr="0037299A">
        <w:rPr>
          <w:rFonts w:ascii="Sylfaen" w:hAnsi="Sylfaen"/>
          <w:sz w:val="20"/>
          <w:lang w:val="pt-BR"/>
        </w:rPr>
        <w:t xml:space="preserve"> գործակալության պայմանագիր կնքելու միջոցով.</w:t>
      </w:r>
    </w:p>
    <w:p w14:paraId="0E22CC5D" w14:textId="77777777" w:rsidR="0011638E" w:rsidRPr="0037299A" w:rsidRDefault="0011638E" w:rsidP="0011638E">
      <w:pPr>
        <w:tabs>
          <w:tab w:val="left" w:pos="1276"/>
        </w:tabs>
        <w:ind w:firstLine="720"/>
        <w:jc w:val="both"/>
        <w:rPr>
          <w:rFonts w:ascii="Sylfaen" w:hAnsi="Sylfaen"/>
          <w:sz w:val="20"/>
          <w:lang w:val="pt-BR"/>
        </w:rPr>
      </w:pPr>
      <w:r w:rsidRPr="0037299A">
        <w:rPr>
          <w:rFonts w:ascii="Sylfaen" w:hAnsi="Sylfaen"/>
          <w:sz w:val="20"/>
          <w:lang w:val="hy-AM"/>
        </w:rPr>
        <w:t>1)</w:t>
      </w:r>
      <w:r w:rsidRPr="0037299A">
        <w:rPr>
          <w:rFonts w:ascii="Sylfaen" w:hAnsi="Sylfaen"/>
          <w:sz w:val="20"/>
          <w:lang w:val="pt-BR"/>
        </w:rPr>
        <w:t xml:space="preserve"> Վաճառ</w:t>
      </w:r>
      <w:r w:rsidRPr="0037299A">
        <w:rPr>
          <w:rFonts w:ascii="Sylfaen" w:hAnsi="Sylfaen"/>
          <w:sz w:val="20"/>
          <w:lang w:val="hy-AM"/>
        </w:rPr>
        <w:t>ողը</w:t>
      </w:r>
      <w:r w:rsidRPr="0037299A">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6806C52E" w14:textId="77777777" w:rsidR="0011638E" w:rsidRPr="0037299A" w:rsidRDefault="0011638E" w:rsidP="0011638E">
      <w:pPr>
        <w:tabs>
          <w:tab w:val="left" w:pos="1276"/>
        </w:tabs>
        <w:ind w:firstLine="720"/>
        <w:jc w:val="both"/>
        <w:rPr>
          <w:rFonts w:ascii="Sylfaen" w:hAnsi="Sylfaen"/>
          <w:sz w:val="20"/>
          <w:lang w:val="pt-BR"/>
        </w:rPr>
      </w:pPr>
      <w:r w:rsidRPr="0037299A">
        <w:rPr>
          <w:rFonts w:ascii="Sylfaen" w:hAnsi="Sylfaen"/>
          <w:sz w:val="20"/>
          <w:lang w:val="pt-BR"/>
        </w:rPr>
        <w:t>2) պայմանագրի կատարման ընթացքում գործակալի փոփոխման դեպքում Վաճառ</w:t>
      </w:r>
      <w:r w:rsidRPr="0037299A">
        <w:rPr>
          <w:rFonts w:ascii="Sylfaen" w:hAnsi="Sylfaen"/>
          <w:sz w:val="20"/>
          <w:lang w:val="hy-AM"/>
        </w:rPr>
        <w:t>ող</w:t>
      </w:r>
      <w:r w:rsidRPr="0037299A">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37299A">
        <w:rPr>
          <w:rFonts w:ascii="Sylfaen" w:hAnsi="Sylfaen"/>
          <w:sz w:val="20"/>
          <w:vertAlign w:val="superscript"/>
          <w:lang w:val="pt-BR"/>
        </w:rPr>
        <w:t>22</w:t>
      </w:r>
      <w:r w:rsidRPr="0037299A">
        <w:rPr>
          <w:rStyle w:val="af6"/>
          <w:rFonts w:ascii="Sylfaen" w:hAnsi="Sylfaen"/>
          <w:color w:val="FFFFFF"/>
          <w:sz w:val="20"/>
          <w:lang w:val="pt-BR"/>
        </w:rPr>
        <w:footnoteReference w:id="9"/>
      </w:r>
    </w:p>
    <w:p w14:paraId="66C754CB" w14:textId="77777777" w:rsidR="0011638E" w:rsidRDefault="0011638E" w:rsidP="0011638E">
      <w:pPr>
        <w:tabs>
          <w:tab w:val="left" w:pos="1276"/>
        </w:tabs>
        <w:ind w:firstLine="720"/>
        <w:jc w:val="both"/>
        <w:rPr>
          <w:rFonts w:ascii="Sylfaen" w:hAnsi="Sylfaen"/>
          <w:sz w:val="20"/>
          <w:lang w:val="pt-BR"/>
        </w:rPr>
      </w:pPr>
      <w:r w:rsidRPr="0037299A">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14:paraId="080CDCD8" w14:textId="77777777" w:rsidR="0011638E" w:rsidRPr="0037299A" w:rsidRDefault="0011638E" w:rsidP="0011638E">
      <w:pPr>
        <w:tabs>
          <w:tab w:val="left" w:pos="1276"/>
        </w:tabs>
        <w:ind w:firstLine="720"/>
        <w:jc w:val="both"/>
        <w:rPr>
          <w:rFonts w:ascii="Sylfaen" w:hAnsi="Sylfaen"/>
          <w:sz w:val="20"/>
          <w:lang w:val="pt-BR"/>
        </w:rPr>
      </w:pPr>
      <w:r w:rsidRPr="0037299A">
        <w:rPr>
          <w:rFonts w:ascii="Sylfaen" w:hAnsi="Sylfaen" w:cs="Times Armenian"/>
          <w:sz w:val="20"/>
          <w:lang w:val="pt-BR"/>
        </w:rPr>
        <w:t xml:space="preserve"> 8</w:t>
      </w:r>
      <w:r w:rsidRPr="0037299A">
        <w:rPr>
          <w:rFonts w:ascii="Sylfaen" w:hAnsi="Sylfaen" w:cs="Times Armenian"/>
          <w:sz w:val="20"/>
          <w:lang w:val="hy-AM"/>
        </w:rPr>
        <w:t>.</w:t>
      </w:r>
      <w:r w:rsidRPr="0037299A">
        <w:rPr>
          <w:rFonts w:ascii="Sylfaen" w:hAnsi="Sylfaen" w:cs="Times Armenian"/>
          <w:sz w:val="20"/>
          <w:lang w:val="pt-BR"/>
        </w:rPr>
        <w:t>8</w:t>
      </w:r>
      <w:r w:rsidRPr="0037299A">
        <w:rPr>
          <w:rFonts w:ascii="Sylfaen" w:hAnsi="Sylfaen" w:cs="Times Armenian"/>
          <w:sz w:val="20"/>
          <w:lang w:val="hy-AM"/>
        </w:rPr>
        <w:t xml:space="preserve"> Ա</w:t>
      </w:r>
      <w:r w:rsidRPr="0037299A">
        <w:rPr>
          <w:rFonts w:ascii="Sylfaen" w:hAnsi="Sylfaen" w:cs="Times Armenian"/>
          <w:sz w:val="20"/>
        </w:rPr>
        <w:t>պր</w:t>
      </w:r>
      <w:r w:rsidRPr="0037299A">
        <w:rPr>
          <w:rFonts w:ascii="Sylfaen" w:hAnsi="Sylfaen" w:cs="Times Armenian"/>
          <w:sz w:val="20"/>
          <w:lang w:val="hy-AM"/>
        </w:rPr>
        <w:t xml:space="preserve">անքի </w:t>
      </w:r>
      <w:r w:rsidRPr="0037299A">
        <w:rPr>
          <w:rFonts w:ascii="Sylfaen" w:hAnsi="Sylfaen" w:cs="Times Armenian"/>
          <w:sz w:val="20"/>
        </w:rPr>
        <w:t>մատա</w:t>
      </w:r>
      <w:r w:rsidRPr="0037299A">
        <w:rPr>
          <w:rFonts w:ascii="Sylfaen" w:hAnsi="Sylfaen" w:cs="Sylfaen"/>
          <w:sz w:val="20"/>
          <w:lang w:val="hy-AM"/>
        </w:rPr>
        <w:t>կա</w:t>
      </w:r>
      <w:r w:rsidRPr="0037299A">
        <w:rPr>
          <w:rFonts w:ascii="Sylfaen" w:hAnsi="Sylfaen" w:cs="Sylfaen"/>
          <w:sz w:val="20"/>
        </w:rPr>
        <w:t>ր</w:t>
      </w:r>
      <w:r w:rsidRPr="0037299A">
        <w:rPr>
          <w:rFonts w:ascii="Sylfaen" w:hAnsi="Sylfaen" w:cs="Sylfaen"/>
          <w:sz w:val="20"/>
          <w:lang w:val="hy-AM"/>
        </w:rPr>
        <w:t>արման</w:t>
      </w:r>
      <w:r w:rsidRPr="0037299A">
        <w:rPr>
          <w:rFonts w:ascii="Sylfaen" w:hAnsi="Sylfaen" w:cs="Times Armenian"/>
          <w:sz w:val="20"/>
          <w:lang w:val="hy-AM"/>
        </w:rPr>
        <w:t xml:space="preserve"> </w:t>
      </w:r>
      <w:r w:rsidRPr="0037299A">
        <w:rPr>
          <w:rFonts w:ascii="Sylfaen" w:hAnsi="Sylfaen" w:cs="Sylfaen"/>
          <w:sz w:val="20"/>
          <w:lang w:val="hy-AM"/>
        </w:rPr>
        <w:t>ժամկետը</w:t>
      </w:r>
      <w:r w:rsidRPr="0037299A">
        <w:rPr>
          <w:rFonts w:ascii="Sylfaen" w:hAnsi="Sylfaen" w:cs="Times Armenian"/>
          <w:sz w:val="20"/>
          <w:lang w:val="hy-AM"/>
        </w:rPr>
        <w:t xml:space="preserve"> </w:t>
      </w:r>
      <w:r w:rsidRPr="0037299A">
        <w:rPr>
          <w:rFonts w:ascii="Sylfaen" w:hAnsi="Sylfaen" w:cs="Sylfaen"/>
          <w:sz w:val="20"/>
          <w:lang w:val="hy-AM"/>
        </w:rPr>
        <w:t>կարող</w:t>
      </w:r>
      <w:r w:rsidRPr="0037299A">
        <w:rPr>
          <w:rFonts w:ascii="Sylfaen" w:hAnsi="Sylfaen" w:cs="Times Armenian"/>
          <w:sz w:val="20"/>
          <w:lang w:val="hy-AM"/>
        </w:rPr>
        <w:t xml:space="preserve"> </w:t>
      </w:r>
      <w:r w:rsidRPr="0037299A">
        <w:rPr>
          <w:rFonts w:ascii="Sylfaen" w:hAnsi="Sylfaen" w:cs="Sylfaen"/>
          <w:sz w:val="20"/>
          <w:lang w:val="hy-AM"/>
        </w:rPr>
        <w:t>է</w:t>
      </w:r>
      <w:r w:rsidRPr="0037299A">
        <w:rPr>
          <w:rFonts w:ascii="Sylfaen" w:hAnsi="Sylfaen" w:cs="Times Armenian"/>
          <w:sz w:val="20"/>
          <w:lang w:val="hy-AM"/>
        </w:rPr>
        <w:t xml:space="preserve"> </w:t>
      </w:r>
      <w:r w:rsidRPr="0037299A">
        <w:rPr>
          <w:rFonts w:ascii="Sylfaen" w:hAnsi="Sylfaen" w:cs="Sylfaen"/>
          <w:sz w:val="20"/>
          <w:lang w:val="hy-AM"/>
        </w:rPr>
        <w:t>երկարաձգվել</w:t>
      </w:r>
      <w:r w:rsidRPr="0037299A">
        <w:rPr>
          <w:rFonts w:ascii="Sylfaen" w:hAnsi="Sylfaen" w:cs="Times Armenian"/>
          <w:sz w:val="20"/>
          <w:lang w:val="hy-AM"/>
        </w:rPr>
        <w:t xml:space="preserve"> </w:t>
      </w:r>
      <w:r w:rsidRPr="0037299A">
        <w:rPr>
          <w:rFonts w:ascii="Sylfaen" w:hAnsi="Sylfaen" w:cs="Sylfaen"/>
          <w:sz w:val="20"/>
          <w:lang w:val="hy-AM"/>
        </w:rPr>
        <w:t>մինչև</w:t>
      </w:r>
      <w:r w:rsidRPr="0037299A">
        <w:rPr>
          <w:rFonts w:ascii="Sylfaen" w:hAnsi="Sylfaen" w:cs="Times Armenian"/>
          <w:sz w:val="20"/>
          <w:lang w:val="hy-AM"/>
        </w:rPr>
        <w:t xml:space="preserve"> </w:t>
      </w:r>
      <w:r w:rsidRPr="0037299A">
        <w:rPr>
          <w:rFonts w:ascii="Sylfaen" w:hAnsi="Sylfaen" w:cs="Times Armenian"/>
          <w:sz w:val="20"/>
        </w:rPr>
        <w:t>պ</w:t>
      </w:r>
      <w:r w:rsidRPr="0037299A">
        <w:rPr>
          <w:rFonts w:ascii="Sylfaen" w:hAnsi="Sylfaen" w:cs="Times Armenian"/>
          <w:sz w:val="20"/>
          <w:lang w:val="hy-AM"/>
        </w:rPr>
        <w:t xml:space="preserve">այմանագրով </w:t>
      </w:r>
      <w:r w:rsidRPr="0037299A">
        <w:rPr>
          <w:rFonts w:ascii="Sylfaen" w:hAnsi="Sylfaen" w:cs="Sylfaen"/>
          <w:sz w:val="20"/>
          <w:lang w:val="hy-AM"/>
        </w:rPr>
        <w:t>այդ</w:t>
      </w:r>
      <w:r w:rsidRPr="0037299A">
        <w:rPr>
          <w:rFonts w:ascii="Sylfaen" w:hAnsi="Sylfaen" w:cs="Times Armenian"/>
          <w:sz w:val="20"/>
          <w:lang w:val="hy-AM"/>
        </w:rPr>
        <w:t xml:space="preserve"> </w:t>
      </w:r>
      <w:r w:rsidRPr="0037299A">
        <w:rPr>
          <w:rFonts w:ascii="Sylfaen" w:hAnsi="Sylfaen" w:cs="Sylfaen"/>
          <w:sz w:val="20"/>
          <w:lang w:val="hy-AM"/>
        </w:rPr>
        <w:t>ժամկետը</w:t>
      </w:r>
      <w:r w:rsidRPr="0037299A">
        <w:rPr>
          <w:rFonts w:ascii="Sylfaen" w:hAnsi="Sylfaen" w:cs="Times Armenian"/>
          <w:sz w:val="20"/>
          <w:lang w:val="hy-AM"/>
        </w:rPr>
        <w:t xml:space="preserve"> </w:t>
      </w:r>
      <w:r w:rsidRPr="0037299A">
        <w:rPr>
          <w:rFonts w:ascii="Sylfaen" w:hAnsi="Sylfaen" w:cs="Sylfaen"/>
          <w:sz w:val="20"/>
          <w:lang w:val="hy-AM"/>
        </w:rPr>
        <w:t>լրանալը</w:t>
      </w:r>
      <w:r w:rsidRPr="0037299A">
        <w:rPr>
          <w:rFonts w:ascii="Sylfaen" w:hAnsi="Sylfaen" w:cs="Sylfaen"/>
          <w:sz w:val="20"/>
          <w:lang w:val="pt-BR"/>
        </w:rPr>
        <w:t>`</w:t>
      </w:r>
      <w:r w:rsidRPr="0037299A">
        <w:rPr>
          <w:rFonts w:ascii="Sylfaen" w:hAnsi="Sylfaen" w:cs="Times Armenian"/>
          <w:sz w:val="20"/>
          <w:lang w:val="hy-AM"/>
        </w:rPr>
        <w:t xml:space="preserve"> </w:t>
      </w:r>
      <w:r w:rsidRPr="0037299A">
        <w:rPr>
          <w:rFonts w:ascii="Sylfaen" w:hAnsi="Sylfaen" w:cs="Times Armenian"/>
          <w:sz w:val="20"/>
        </w:rPr>
        <w:t>Վաճառողի</w:t>
      </w:r>
      <w:r w:rsidRPr="0037299A">
        <w:rPr>
          <w:rFonts w:ascii="Sylfaen" w:hAnsi="Sylfaen" w:cs="Times Armenian"/>
          <w:sz w:val="20"/>
          <w:lang w:val="pt-BR"/>
        </w:rPr>
        <w:t xml:space="preserve"> </w:t>
      </w:r>
      <w:r w:rsidRPr="0037299A">
        <w:rPr>
          <w:rFonts w:ascii="Sylfaen" w:hAnsi="Sylfaen" w:cs="Sylfaen"/>
          <w:sz w:val="20"/>
          <w:lang w:val="hy-AM"/>
        </w:rPr>
        <w:t>առաջարկության</w:t>
      </w:r>
      <w:r w:rsidRPr="0037299A">
        <w:rPr>
          <w:rFonts w:ascii="Sylfaen" w:hAnsi="Sylfaen" w:cs="Times Armenian"/>
          <w:sz w:val="20"/>
          <w:lang w:val="hy-AM"/>
        </w:rPr>
        <w:t xml:space="preserve"> </w:t>
      </w:r>
      <w:r w:rsidRPr="0037299A">
        <w:rPr>
          <w:rFonts w:ascii="Sylfaen" w:hAnsi="Sylfaen" w:cs="Sylfaen"/>
          <w:sz w:val="20"/>
          <w:lang w:val="hy-AM"/>
        </w:rPr>
        <w:t>առկայության</w:t>
      </w:r>
      <w:r w:rsidRPr="0037299A">
        <w:rPr>
          <w:rFonts w:ascii="Sylfaen" w:hAnsi="Sylfaen" w:cs="Times Armenian"/>
          <w:sz w:val="20"/>
          <w:lang w:val="hy-AM"/>
        </w:rPr>
        <w:t xml:space="preserve"> </w:t>
      </w:r>
      <w:r w:rsidRPr="0037299A">
        <w:rPr>
          <w:rFonts w:ascii="Sylfaen" w:hAnsi="Sylfaen" w:cs="Sylfaen"/>
          <w:sz w:val="20"/>
          <w:lang w:val="hy-AM"/>
        </w:rPr>
        <w:t>դեպքում</w:t>
      </w:r>
      <w:r w:rsidRPr="0037299A">
        <w:rPr>
          <w:rFonts w:ascii="Sylfaen" w:hAnsi="Sylfaen" w:cs="Times Armenian"/>
          <w:sz w:val="20"/>
          <w:lang w:val="pt-BR"/>
        </w:rPr>
        <w:t>,</w:t>
      </w:r>
      <w:r w:rsidRPr="0037299A">
        <w:rPr>
          <w:rFonts w:ascii="Sylfaen" w:hAnsi="Sylfaen" w:cs="Times Armenian"/>
          <w:sz w:val="20"/>
          <w:lang w:val="hy-AM"/>
        </w:rPr>
        <w:t xml:space="preserve"> </w:t>
      </w:r>
      <w:r w:rsidRPr="0037299A">
        <w:rPr>
          <w:rFonts w:ascii="Sylfaen" w:hAnsi="Sylfaen" w:cs="Sylfaen"/>
          <w:sz w:val="20"/>
          <w:lang w:val="hy-AM"/>
        </w:rPr>
        <w:t>պայմանով</w:t>
      </w:r>
      <w:r w:rsidRPr="0037299A">
        <w:rPr>
          <w:rFonts w:ascii="Sylfaen" w:hAnsi="Sylfaen" w:cs="Times Armenian"/>
          <w:sz w:val="20"/>
          <w:lang w:val="hy-AM"/>
        </w:rPr>
        <w:t xml:space="preserve">, </w:t>
      </w:r>
      <w:r w:rsidRPr="0037299A">
        <w:rPr>
          <w:rFonts w:ascii="Sylfaen" w:hAnsi="Sylfaen" w:cs="Sylfaen"/>
          <w:sz w:val="20"/>
          <w:lang w:val="hy-AM"/>
        </w:rPr>
        <w:t>որ</w:t>
      </w:r>
      <w:r w:rsidRPr="0037299A">
        <w:rPr>
          <w:rFonts w:ascii="Sylfaen" w:hAnsi="Sylfaen"/>
          <w:sz w:val="20"/>
          <w:lang w:val="hy-AM"/>
        </w:rPr>
        <w:t xml:space="preserve"> </w:t>
      </w:r>
      <w:r w:rsidRPr="0037299A">
        <w:rPr>
          <w:rFonts w:ascii="Sylfaen" w:hAnsi="Sylfaen"/>
          <w:sz w:val="20"/>
        </w:rPr>
        <w:t>Գնորդ</w:t>
      </w:r>
      <w:r w:rsidRPr="0037299A">
        <w:rPr>
          <w:rFonts w:ascii="Sylfaen" w:hAnsi="Sylfaen"/>
          <w:sz w:val="20"/>
          <w:lang w:val="hy-AM"/>
        </w:rPr>
        <w:t>ի</w:t>
      </w:r>
      <w:r w:rsidRPr="0037299A">
        <w:rPr>
          <w:rFonts w:ascii="Sylfaen" w:hAnsi="Sylfaen" w:cs="Times Armenian"/>
          <w:sz w:val="20"/>
          <w:lang w:val="hy-AM"/>
        </w:rPr>
        <w:t xml:space="preserve"> </w:t>
      </w:r>
      <w:r w:rsidRPr="0037299A">
        <w:rPr>
          <w:rFonts w:ascii="Sylfaen" w:hAnsi="Sylfaen" w:cs="Sylfaen"/>
          <w:sz w:val="20"/>
          <w:lang w:val="hy-AM"/>
        </w:rPr>
        <w:t>մոտ</w:t>
      </w:r>
      <w:r w:rsidRPr="0037299A">
        <w:rPr>
          <w:rFonts w:ascii="Sylfaen" w:hAnsi="Sylfaen" w:cs="Times Armenian"/>
          <w:sz w:val="20"/>
          <w:lang w:val="hy-AM"/>
        </w:rPr>
        <w:t xml:space="preserve"> </w:t>
      </w:r>
      <w:r w:rsidRPr="0037299A">
        <w:rPr>
          <w:rFonts w:ascii="Sylfaen" w:hAnsi="Sylfaen" w:cs="Sylfaen"/>
          <w:sz w:val="20"/>
          <w:lang w:val="hy-AM"/>
        </w:rPr>
        <w:t>չի</w:t>
      </w:r>
      <w:r w:rsidRPr="0037299A">
        <w:rPr>
          <w:rFonts w:ascii="Sylfaen" w:hAnsi="Sylfaen" w:cs="Times Armenian"/>
          <w:sz w:val="20"/>
          <w:lang w:val="hy-AM"/>
        </w:rPr>
        <w:t xml:space="preserve"> </w:t>
      </w:r>
      <w:r w:rsidRPr="0037299A">
        <w:rPr>
          <w:rFonts w:ascii="Sylfaen" w:hAnsi="Sylfaen" w:cs="Sylfaen"/>
          <w:sz w:val="20"/>
          <w:lang w:val="hy-AM"/>
        </w:rPr>
        <w:t>վերացել</w:t>
      </w:r>
      <w:r w:rsidRPr="0037299A">
        <w:rPr>
          <w:rFonts w:ascii="Sylfaen" w:hAnsi="Sylfaen" w:cs="Times Armenian"/>
          <w:sz w:val="20"/>
          <w:lang w:val="hy-AM"/>
        </w:rPr>
        <w:t xml:space="preserve"> </w:t>
      </w:r>
      <w:r w:rsidRPr="0037299A">
        <w:rPr>
          <w:rFonts w:ascii="Sylfaen" w:hAnsi="Sylfaen" w:cs="Times Armenian"/>
          <w:sz w:val="20"/>
        </w:rPr>
        <w:t>ապրանքի</w:t>
      </w:r>
      <w:r w:rsidRPr="0037299A">
        <w:rPr>
          <w:rFonts w:ascii="Sylfaen" w:hAnsi="Sylfaen" w:cs="Times Armenian"/>
          <w:sz w:val="20"/>
          <w:lang w:val="pt-BR"/>
        </w:rPr>
        <w:t xml:space="preserve"> </w:t>
      </w:r>
      <w:r w:rsidRPr="0037299A">
        <w:rPr>
          <w:rFonts w:ascii="Sylfaen" w:hAnsi="Sylfaen" w:cs="Sylfaen"/>
          <w:sz w:val="20"/>
          <w:lang w:val="hy-AM"/>
        </w:rPr>
        <w:t>օգտագործման</w:t>
      </w:r>
      <w:r w:rsidRPr="0037299A">
        <w:rPr>
          <w:rFonts w:ascii="Sylfaen" w:hAnsi="Sylfaen" w:cs="Times Armenian"/>
          <w:sz w:val="20"/>
          <w:lang w:val="hy-AM"/>
        </w:rPr>
        <w:t xml:space="preserve"> </w:t>
      </w:r>
      <w:r w:rsidRPr="0037299A">
        <w:rPr>
          <w:rFonts w:ascii="Sylfaen" w:hAnsi="Sylfaen" w:cs="Sylfaen"/>
          <w:sz w:val="20"/>
          <w:lang w:val="hy-AM"/>
        </w:rPr>
        <w:t>պահանջը</w:t>
      </w:r>
      <w:r w:rsidRPr="0037299A">
        <w:rPr>
          <w:rFonts w:ascii="Sylfaen" w:hAnsi="Sylfaen" w:cs="Sylfaen"/>
          <w:sz w:val="20"/>
          <w:lang w:val="pt-BR"/>
        </w:rPr>
        <w:t xml:space="preserve">, </w:t>
      </w:r>
      <w:r w:rsidRPr="0037299A">
        <w:rPr>
          <w:rFonts w:ascii="Sylfaen" w:hAnsi="Sylfaen" w:cs="Sylfaen"/>
          <w:sz w:val="20"/>
        </w:rPr>
        <w:t>իսկ</w:t>
      </w:r>
      <w:r w:rsidRPr="0037299A">
        <w:rPr>
          <w:rFonts w:ascii="Sylfaen" w:hAnsi="Sylfaen" w:cs="Sylfaen"/>
          <w:sz w:val="20"/>
          <w:lang w:val="pt-BR"/>
        </w:rPr>
        <w:t xml:space="preserve"> </w:t>
      </w:r>
      <w:r w:rsidRPr="0037299A">
        <w:rPr>
          <w:rFonts w:ascii="Sylfaen" w:hAnsi="Sylfaen" w:cs="Sylfaen"/>
          <w:sz w:val="20"/>
        </w:rPr>
        <w:t>Վաճառողի</w:t>
      </w:r>
      <w:r w:rsidRPr="0037299A">
        <w:rPr>
          <w:rFonts w:ascii="Sylfaen" w:hAnsi="Sylfaen" w:cs="Sylfaen"/>
          <w:sz w:val="20"/>
          <w:lang w:val="pt-BR"/>
        </w:rPr>
        <w:t xml:space="preserve"> </w:t>
      </w:r>
      <w:r w:rsidRPr="0037299A">
        <w:rPr>
          <w:rFonts w:ascii="Sylfaen" w:hAnsi="Sylfaen" w:cs="Sylfaen"/>
          <w:sz w:val="20"/>
        </w:rPr>
        <w:t>առաջարկությունը</w:t>
      </w:r>
      <w:r w:rsidRPr="0037299A">
        <w:rPr>
          <w:rFonts w:ascii="Sylfaen" w:hAnsi="Sylfaen" w:cs="Sylfaen"/>
          <w:sz w:val="20"/>
          <w:lang w:val="pt-BR"/>
        </w:rPr>
        <w:t xml:space="preserve"> </w:t>
      </w:r>
      <w:r w:rsidRPr="0037299A">
        <w:rPr>
          <w:rFonts w:ascii="Sylfaen" w:hAnsi="Sylfaen" w:cs="Sylfaen"/>
          <w:sz w:val="20"/>
        </w:rPr>
        <w:t>ներկայացվել</w:t>
      </w:r>
      <w:r w:rsidRPr="0037299A">
        <w:rPr>
          <w:rFonts w:ascii="Sylfaen" w:hAnsi="Sylfaen" w:cs="Sylfaen"/>
          <w:sz w:val="20"/>
          <w:lang w:val="pt-BR"/>
        </w:rPr>
        <w:t xml:space="preserve"> </w:t>
      </w:r>
      <w:r w:rsidRPr="0037299A">
        <w:rPr>
          <w:rFonts w:ascii="Sylfaen" w:hAnsi="Sylfaen" w:cs="Sylfaen"/>
          <w:sz w:val="20"/>
        </w:rPr>
        <w:t>է</w:t>
      </w:r>
      <w:r w:rsidRPr="0037299A">
        <w:rPr>
          <w:rFonts w:ascii="Sylfaen" w:hAnsi="Sylfaen" w:cs="Sylfaen"/>
          <w:sz w:val="20"/>
          <w:lang w:val="pt-BR"/>
        </w:rPr>
        <w:t xml:space="preserve"> </w:t>
      </w:r>
      <w:r w:rsidRPr="0037299A">
        <w:rPr>
          <w:rFonts w:ascii="Sylfaen" w:hAnsi="Sylfaen" w:cs="Sylfaen"/>
          <w:sz w:val="20"/>
        </w:rPr>
        <w:t>ոչ</w:t>
      </w:r>
      <w:r w:rsidRPr="0037299A">
        <w:rPr>
          <w:rFonts w:ascii="Sylfaen" w:hAnsi="Sylfaen" w:cs="Sylfaen"/>
          <w:sz w:val="20"/>
          <w:lang w:val="pt-BR"/>
        </w:rPr>
        <w:t xml:space="preserve"> </w:t>
      </w:r>
      <w:r w:rsidRPr="0037299A">
        <w:rPr>
          <w:rFonts w:ascii="Sylfaen" w:hAnsi="Sylfaen" w:cs="Sylfaen"/>
          <w:sz w:val="20"/>
        </w:rPr>
        <w:t>ուշ</w:t>
      </w:r>
      <w:r w:rsidRPr="0037299A">
        <w:rPr>
          <w:rFonts w:ascii="Sylfaen" w:hAnsi="Sylfaen" w:cs="Sylfaen"/>
          <w:sz w:val="20"/>
          <w:lang w:val="pt-BR"/>
        </w:rPr>
        <w:t xml:space="preserve">, </w:t>
      </w:r>
      <w:r w:rsidRPr="0037299A">
        <w:rPr>
          <w:rFonts w:ascii="Sylfaen" w:hAnsi="Sylfaen" w:cs="Sylfaen"/>
          <w:sz w:val="20"/>
        </w:rPr>
        <w:t>քան</w:t>
      </w:r>
      <w:r w:rsidRPr="0037299A">
        <w:rPr>
          <w:rFonts w:ascii="Sylfaen" w:hAnsi="Sylfaen" w:cs="Sylfaen"/>
          <w:sz w:val="20"/>
          <w:lang w:val="pt-BR"/>
        </w:rPr>
        <w:t xml:space="preserve"> </w:t>
      </w:r>
      <w:r w:rsidRPr="0037299A">
        <w:rPr>
          <w:rFonts w:ascii="Sylfaen" w:hAnsi="Sylfaen" w:cs="Sylfaen"/>
          <w:sz w:val="20"/>
        </w:rPr>
        <w:t>պայմանագրով</w:t>
      </w:r>
      <w:r w:rsidRPr="0037299A">
        <w:rPr>
          <w:rFonts w:ascii="Sylfaen" w:hAnsi="Sylfaen" w:cs="Sylfaen"/>
          <w:sz w:val="20"/>
          <w:lang w:val="pt-BR"/>
        </w:rPr>
        <w:t xml:space="preserve"> </w:t>
      </w:r>
      <w:r w:rsidRPr="0037299A">
        <w:rPr>
          <w:rFonts w:ascii="Sylfaen" w:hAnsi="Sylfaen" w:cs="Sylfaen"/>
          <w:sz w:val="20"/>
        </w:rPr>
        <w:t>ի</w:t>
      </w:r>
      <w:r w:rsidRPr="0037299A">
        <w:rPr>
          <w:rFonts w:ascii="Sylfaen" w:hAnsi="Sylfaen" w:cs="Sylfaen"/>
          <w:sz w:val="20"/>
          <w:lang w:val="pt-BR"/>
        </w:rPr>
        <w:t xml:space="preserve"> </w:t>
      </w:r>
      <w:r w:rsidRPr="0037299A">
        <w:rPr>
          <w:rFonts w:ascii="Sylfaen" w:hAnsi="Sylfaen" w:cs="Sylfaen"/>
          <w:sz w:val="20"/>
        </w:rPr>
        <w:t>սկզբանե</w:t>
      </w:r>
      <w:r w:rsidRPr="0037299A">
        <w:rPr>
          <w:rFonts w:ascii="Sylfaen" w:hAnsi="Sylfaen" w:cs="Sylfaen"/>
          <w:sz w:val="20"/>
          <w:lang w:val="pt-BR"/>
        </w:rPr>
        <w:t xml:space="preserve"> </w:t>
      </w:r>
      <w:r w:rsidRPr="0037299A">
        <w:rPr>
          <w:rFonts w:ascii="Sylfaen" w:hAnsi="Sylfaen" w:cs="Sylfaen"/>
          <w:sz w:val="20"/>
        </w:rPr>
        <w:t>մատակարարման</w:t>
      </w:r>
      <w:r w:rsidRPr="0037299A">
        <w:rPr>
          <w:rFonts w:ascii="Sylfaen" w:hAnsi="Sylfaen" w:cs="Sylfaen"/>
          <w:sz w:val="20"/>
          <w:lang w:val="pt-BR"/>
        </w:rPr>
        <w:t xml:space="preserve"> </w:t>
      </w:r>
      <w:r w:rsidRPr="0037299A">
        <w:rPr>
          <w:rFonts w:ascii="Sylfaen" w:hAnsi="Sylfaen" w:cs="Sylfaen"/>
          <w:sz w:val="20"/>
        </w:rPr>
        <w:t>համար</w:t>
      </w:r>
      <w:r w:rsidRPr="0037299A">
        <w:rPr>
          <w:rFonts w:ascii="Sylfaen" w:hAnsi="Sylfaen" w:cs="Sylfaen"/>
          <w:sz w:val="20"/>
          <w:lang w:val="pt-BR"/>
        </w:rPr>
        <w:t xml:space="preserve"> </w:t>
      </w:r>
      <w:r w:rsidRPr="0037299A">
        <w:rPr>
          <w:rFonts w:ascii="Sylfaen" w:hAnsi="Sylfaen" w:cs="Sylfaen"/>
          <w:sz w:val="20"/>
        </w:rPr>
        <w:t>սահմանված</w:t>
      </w:r>
      <w:r w:rsidRPr="0037299A">
        <w:rPr>
          <w:rFonts w:ascii="Sylfaen" w:hAnsi="Sylfaen" w:cs="Sylfaen"/>
          <w:sz w:val="20"/>
          <w:lang w:val="pt-BR"/>
        </w:rPr>
        <w:t xml:space="preserve"> </w:t>
      </w:r>
      <w:r w:rsidRPr="0037299A">
        <w:rPr>
          <w:rFonts w:ascii="Sylfaen" w:hAnsi="Sylfaen" w:cs="Sylfaen"/>
          <w:sz w:val="20"/>
        </w:rPr>
        <w:t>ժամկետը</w:t>
      </w:r>
      <w:r w:rsidRPr="0037299A">
        <w:rPr>
          <w:rFonts w:ascii="Sylfaen" w:hAnsi="Sylfaen" w:cs="Sylfaen"/>
          <w:sz w:val="20"/>
          <w:lang w:val="pt-BR"/>
        </w:rPr>
        <w:t xml:space="preserve"> </w:t>
      </w:r>
      <w:r w:rsidRPr="0037299A">
        <w:rPr>
          <w:rFonts w:ascii="Sylfaen" w:hAnsi="Sylfaen" w:cs="Sylfaen"/>
          <w:sz w:val="20"/>
        </w:rPr>
        <w:t>լրանալուց</w:t>
      </w:r>
      <w:r w:rsidRPr="0037299A">
        <w:rPr>
          <w:rFonts w:ascii="Sylfaen" w:hAnsi="Sylfaen" w:cs="Sylfaen"/>
          <w:sz w:val="20"/>
          <w:lang w:val="pt-BR"/>
        </w:rPr>
        <w:t xml:space="preserve"> </w:t>
      </w:r>
      <w:r w:rsidRPr="0037299A">
        <w:rPr>
          <w:rFonts w:ascii="Sylfaen" w:hAnsi="Sylfaen" w:cs="Sylfaen"/>
          <w:sz w:val="20"/>
        </w:rPr>
        <w:t>առնվազն</w:t>
      </w:r>
      <w:r w:rsidRPr="0037299A">
        <w:rPr>
          <w:rFonts w:ascii="Sylfaen" w:hAnsi="Sylfaen" w:cs="Sylfaen"/>
          <w:sz w:val="20"/>
          <w:lang w:val="pt-BR"/>
        </w:rPr>
        <w:t xml:space="preserve"> 5 </w:t>
      </w:r>
      <w:r w:rsidRPr="0037299A">
        <w:rPr>
          <w:rFonts w:ascii="Sylfaen" w:hAnsi="Sylfaen" w:cs="Sylfaen"/>
          <w:sz w:val="20"/>
        </w:rPr>
        <w:t>օրացուցային</w:t>
      </w:r>
      <w:r w:rsidRPr="0037299A">
        <w:rPr>
          <w:rFonts w:ascii="Sylfaen" w:hAnsi="Sylfaen" w:cs="Sylfaen"/>
          <w:sz w:val="20"/>
          <w:lang w:val="pt-BR"/>
        </w:rPr>
        <w:t xml:space="preserve"> </w:t>
      </w:r>
      <w:r w:rsidRPr="0037299A">
        <w:rPr>
          <w:rFonts w:ascii="Sylfaen" w:hAnsi="Sylfaen" w:cs="Sylfaen"/>
          <w:sz w:val="20"/>
        </w:rPr>
        <w:t>օր</w:t>
      </w:r>
      <w:r w:rsidRPr="0037299A">
        <w:rPr>
          <w:rFonts w:ascii="Sylfaen" w:hAnsi="Sylfaen" w:cs="Sylfaen"/>
          <w:sz w:val="20"/>
          <w:lang w:val="pt-BR"/>
        </w:rPr>
        <w:t xml:space="preserve"> </w:t>
      </w:r>
      <w:r w:rsidRPr="0037299A">
        <w:rPr>
          <w:rFonts w:ascii="Sylfaen" w:hAnsi="Sylfaen" w:cs="Sylfaen"/>
          <w:sz w:val="20"/>
        </w:rPr>
        <w:t>առաջ</w:t>
      </w:r>
      <w:r w:rsidRPr="0037299A">
        <w:rPr>
          <w:rFonts w:ascii="Sylfaen" w:hAnsi="Sylfaen" w:cs="Sylfaen"/>
          <w:sz w:val="20"/>
          <w:lang w:val="pt-BR"/>
        </w:rPr>
        <w:t>: Ընդ որում սույն կետով սահմանված դեպքում ապրա</w:t>
      </w:r>
      <w:r w:rsidRPr="0037299A">
        <w:rPr>
          <w:rFonts w:ascii="Sylfaen" w:hAnsi="Sylfaen" w:cs="Times Armenian"/>
          <w:sz w:val="20"/>
          <w:lang w:val="hy-AM"/>
        </w:rPr>
        <w:t xml:space="preserve">նքի </w:t>
      </w:r>
      <w:r w:rsidRPr="0037299A">
        <w:rPr>
          <w:rFonts w:ascii="Sylfaen" w:hAnsi="Sylfaen" w:cs="Times Armenian"/>
          <w:sz w:val="20"/>
        </w:rPr>
        <w:t>մատակարա</w:t>
      </w:r>
      <w:r w:rsidRPr="0037299A">
        <w:rPr>
          <w:rFonts w:ascii="Sylfaen" w:hAnsi="Sylfaen" w:cs="Sylfaen"/>
          <w:sz w:val="20"/>
          <w:lang w:val="hy-AM"/>
        </w:rPr>
        <w:t>րման</w:t>
      </w:r>
      <w:r w:rsidRPr="0037299A">
        <w:rPr>
          <w:rFonts w:ascii="Sylfaen" w:hAnsi="Sylfaen" w:cs="Times Armenian"/>
          <w:sz w:val="20"/>
          <w:lang w:val="hy-AM"/>
        </w:rPr>
        <w:t xml:space="preserve"> </w:t>
      </w:r>
      <w:r w:rsidRPr="0037299A">
        <w:rPr>
          <w:rFonts w:ascii="Sylfaen" w:hAnsi="Sylfaen" w:cs="Sylfaen"/>
          <w:sz w:val="20"/>
          <w:lang w:val="hy-AM"/>
        </w:rPr>
        <w:t>ժամկետը</w:t>
      </w:r>
      <w:r w:rsidRPr="0037299A">
        <w:rPr>
          <w:rFonts w:ascii="Sylfaen" w:hAnsi="Sylfaen" w:cs="Times Armenian"/>
          <w:sz w:val="20"/>
          <w:lang w:val="hy-AM"/>
        </w:rPr>
        <w:t xml:space="preserve"> </w:t>
      </w:r>
      <w:r w:rsidRPr="0037299A">
        <w:rPr>
          <w:rFonts w:ascii="Sylfaen" w:hAnsi="Sylfaen" w:cs="Sylfaen"/>
          <w:sz w:val="20"/>
          <w:lang w:val="hy-AM"/>
        </w:rPr>
        <w:t>կարող</w:t>
      </w:r>
      <w:r w:rsidRPr="0037299A">
        <w:rPr>
          <w:rFonts w:ascii="Sylfaen" w:hAnsi="Sylfaen" w:cs="Times Armenian"/>
          <w:sz w:val="20"/>
          <w:lang w:val="hy-AM"/>
        </w:rPr>
        <w:t xml:space="preserve"> </w:t>
      </w:r>
      <w:r w:rsidRPr="0037299A">
        <w:rPr>
          <w:rFonts w:ascii="Sylfaen" w:hAnsi="Sylfaen" w:cs="Sylfaen"/>
          <w:sz w:val="20"/>
          <w:lang w:val="hy-AM"/>
        </w:rPr>
        <w:t>է</w:t>
      </w:r>
      <w:r w:rsidRPr="0037299A">
        <w:rPr>
          <w:rFonts w:ascii="Sylfaen" w:hAnsi="Sylfaen" w:cs="Times Armenian"/>
          <w:sz w:val="20"/>
          <w:lang w:val="hy-AM"/>
        </w:rPr>
        <w:t xml:space="preserve"> </w:t>
      </w:r>
      <w:r w:rsidRPr="0037299A">
        <w:rPr>
          <w:rFonts w:ascii="Sylfaen" w:hAnsi="Sylfaen" w:cs="Sylfaen"/>
          <w:sz w:val="20"/>
          <w:lang w:val="hy-AM"/>
        </w:rPr>
        <w:t>երկարաձգվել</w:t>
      </w:r>
      <w:r w:rsidRPr="0037299A">
        <w:rPr>
          <w:rFonts w:ascii="Sylfaen" w:hAnsi="Sylfaen" w:cs="Times Armenian"/>
          <w:sz w:val="20"/>
          <w:lang w:val="hy-AM"/>
        </w:rPr>
        <w:t xml:space="preserve"> </w:t>
      </w:r>
      <w:r w:rsidRPr="0037299A">
        <w:rPr>
          <w:rFonts w:ascii="Sylfaen" w:hAnsi="Sylfaen" w:cs="Times Armenian"/>
          <w:sz w:val="20"/>
        </w:rPr>
        <w:t>մեկ</w:t>
      </w:r>
      <w:r w:rsidRPr="0037299A">
        <w:rPr>
          <w:rFonts w:ascii="Sylfaen" w:hAnsi="Sylfaen" w:cs="Times Armenian"/>
          <w:sz w:val="20"/>
          <w:lang w:val="pt-BR"/>
        </w:rPr>
        <w:t xml:space="preserve"> </w:t>
      </w:r>
      <w:r w:rsidRPr="0037299A">
        <w:rPr>
          <w:rFonts w:ascii="Sylfaen" w:hAnsi="Sylfaen" w:cs="Times Armenian"/>
          <w:sz w:val="20"/>
        </w:rPr>
        <w:t>անգամ</w:t>
      </w:r>
      <w:r w:rsidRPr="0037299A">
        <w:rPr>
          <w:rFonts w:ascii="Sylfaen" w:hAnsi="Sylfaen" w:cs="Times Armenian"/>
          <w:sz w:val="20"/>
          <w:lang w:val="pt-BR"/>
        </w:rPr>
        <w:t xml:space="preserve"> </w:t>
      </w:r>
      <w:r w:rsidRPr="0037299A">
        <w:rPr>
          <w:rFonts w:ascii="Sylfaen" w:hAnsi="Sylfaen" w:cs="Sylfaen"/>
          <w:sz w:val="20"/>
          <w:lang w:val="hy-AM"/>
        </w:rPr>
        <w:t>մինչև</w:t>
      </w:r>
      <w:r w:rsidRPr="0037299A">
        <w:rPr>
          <w:rFonts w:ascii="Sylfaen" w:hAnsi="Sylfaen" w:cs="Sylfaen"/>
          <w:sz w:val="20"/>
          <w:lang w:val="pt-BR"/>
        </w:rPr>
        <w:t xml:space="preserve"> 30 </w:t>
      </w:r>
      <w:r w:rsidRPr="0037299A">
        <w:rPr>
          <w:rFonts w:ascii="Sylfaen" w:hAnsi="Sylfaen" w:cs="Sylfaen"/>
          <w:sz w:val="20"/>
        </w:rPr>
        <w:t>օրացուցային</w:t>
      </w:r>
      <w:r w:rsidRPr="0037299A">
        <w:rPr>
          <w:rFonts w:ascii="Sylfaen" w:hAnsi="Sylfaen" w:cs="Sylfaen"/>
          <w:sz w:val="20"/>
          <w:lang w:val="pt-BR"/>
        </w:rPr>
        <w:t xml:space="preserve"> </w:t>
      </w:r>
      <w:r w:rsidRPr="0037299A">
        <w:rPr>
          <w:rFonts w:ascii="Sylfaen" w:hAnsi="Sylfaen" w:cs="Sylfaen"/>
          <w:sz w:val="20"/>
        </w:rPr>
        <w:t>օրով</w:t>
      </w:r>
      <w:r w:rsidRPr="0037299A">
        <w:rPr>
          <w:rFonts w:ascii="Sylfaen" w:hAnsi="Sylfaen" w:cs="Sylfaen"/>
          <w:sz w:val="20"/>
          <w:lang w:val="pt-BR"/>
        </w:rPr>
        <w:t xml:space="preserve">, </w:t>
      </w:r>
      <w:r w:rsidRPr="0037299A">
        <w:rPr>
          <w:rFonts w:ascii="Sylfaen" w:hAnsi="Sylfaen" w:cs="Sylfaen"/>
          <w:sz w:val="20"/>
        </w:rPr>
        <w:t>բայց</w:t>
      </w:r>
      <w:r w:rsidRPr="0037299A">
        <w:rPr>
          <w:rFonts w:ascii="Sylfaen" w:hAnsi="Sylfaen" w:cs="Sylfaen"/>
          <w:sz w:val="20"/>
          <w:lang w:val="pt-BR"/>
        </w:rPr>
        <w:t xml:space="preserve"> </w:t>
      </w:r>
      <w:r w:rsidRPr="0037299A">
        <w:rPr>
          <w:rFonts w:ascii="Sylfaen" w:hAnsi="Sylfaen" w:cs="Sylfaen"/>
          <w:sz w:val="20"/>
        </w:rPr>
        <w:t>ոչ</w:t>
      </w:r>
      <w:r w:rsidRPr="0037299A">
        <w:rPr>
          <w:rFonts w:ascii="Sylfaen" w:hAnsi="Sylfaen" w:cs="Sylfaen"/>
          <w:sz w:val="20"/>
          <w:lang w:val="pt-BR"/>
        </w:rPr>
        <w:t xml:space="preserve"> </w:t>
      </w:r>
      <w:r w:rsidRPr="0037299A">
        <w:rPr>
          <w:rFonts w:ascii="Sylfaen" w:hAnsi="Sylfaen" w:cs="Sylfaen"/>
          <w:sz w:val="20"/>
        </w:rPr>
        <w:t>ավել</w:t>
      </w:r>
      <w:r w:rsidRPr="0037299A">
        <w:rPr>
          <w:rFonts w:ascii="Sylfaen" w:hAnsi="Sylfaen" w:cs="Sylfaen"/>
          <w:sz w:val="20"/>
          <w:lang w:val="pt-BR"/>
        </w:rPr>
        <w:t xml:space="preserve"> </w:t>
      </w:r>
      <w:r w:rsidRPr="0037299A">
        <w:rPr>
          <w:rFonts w:ascii="Sylfaen" w:hAnsi="Sylfaen" w:cs="Sylfaen"/>
          <w:sz w:val="20"/>
        </w:rPr>
        <w:t>քան</w:t>
      </w:r>
      <w:r w:rsidRPr="0037299A">
        <w:rPr>
          <w:rFonts w:ascii="Sylfaen" w:hAnsi="Sylfaen" w:cs="Sylfaen"/>
          <w:sz w:val="20"/>
          <w:lang w:val="pt-BR"/>
        </w:rPr>
        <w:t xml:space="preserve"> </w:t>
      </w:r>
      <w:r w:rsidRPr="0037299A">
        <w:rPr>
          <w:rFonts w:ascii="Sylfaen" w:hAnsi="Sylfaen" w:cs="Sylfaen"/>
          <w:sz w:val="20"/>
        </w:rPr>
        <w:t>պայմանագրով</w:t>
      </w:r>
      <w:r w:rsidRPr="0037299A">
        <w:rPr>
          <w:rFonts w:ascii="Sylfaen" w:hAnsi="Sylfaen" w:cs="Sylfaen"/>
          <w:sz w:val="20"/>
          <w:lang w:val="pt-BR"/>
        </w:rPr>
        <w:t xml:space="preserve"> </w:t>
      </w:r>
      <w:r w:rsidRPr="0037299A">
        <w:rPr>
          <w:rFonts w:ascii="Sylfaen" w:hAnsi="Sylfaen" w:cs="Sylfaen"/>
          <w:sz w:val="20"/>
        </w:rPr>
        <w:t>սահմանված</w:t>
      </w:r>
      <w:r w:rsidRPr="0037299A">
        <w:rPr>
          <w:rFonts w:ascii="Sylfaen" w:hAnsi="Sylfaen" w:cs="Sylfaen"/>
          <w:sz w:val="20"/>
          <w:lang w:val="pt-BR"/>
        </w:rPr>
        <w:t xml:space="preserve"> </w:t>
      </w:r>
      <w:r w:rsidRPr="0037299A">
        <w:rPr>
          <w:rFonts w:ascii="Sylfaen" w:hAnsi="Sylfaen" w:cs="Sylfaen"/>
          <w:sz w:val="20"/>
        </w:rPr>
        <w:t>ժամկետն</w:t>
      </w:r>
      <w:r w:rsidRPr="0037299A">
        <w:rPr>
          <w:rFonts w:ascii="Sylfaen" w:hAnsi="Sylfaen" w:cs="Sylfaen"/>
          <w:sz w:val="20"/>
          <w:lang w:val="pt-BR"/>
        </w:rPr>
        <w:t xml:space="preserve"> </w:t>
      </w:r>
      <w:r w:rsidRPr="0037299A">
        <w:rPr>
          <w:rFonts w:ascii="Sylfaen" w:hAnsi="Sylfaen" w:cs="Sylfaen"/>
          <w:sz w:val="20"/>
        </w:rPr>
        <w:t>է</w:t>
      </w:r>
      <w:r w:rsidRPr="0037299A">
        <w:rPr>
          <w:rFonts w:ascii="Sylfaen" w:hAnsi="Sylfaen" w:cs="Sylfaen"/>
          <w:sz w:val="20"/>
          <w:lang w:val="pt-BR"/>
        </w:rPr>
        <w:t>:</w:t>
      </w:r>
    </w:p>
    <w:p w14:paraId="70810FED" w14:textId="77777777" w:rsidR="0011638E" w:rsidRPr="0037299A" w:rsidRDefault="0011638E" w:rsidP="0011638E">
      <w:pPr>
        <w:tabs>
          <w:tab w:val="left" w:pos="720"/>
        </w:tabs>
        <w:jc w:val="both"/>
        <w:rPr>
          <w:rFonts w:ascii="Sylfaen" w:hAnsi="Sylfaen"/>
          <w:sz w:val="20"/>
          <w:lang w:val="hy-AM"/>
        </w:rPr>
      </w:pPr>
      <w:r w:rsidRPr="0037299A">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24CDF8D" w14:textId="77777777" w:rsidR="0011638E" w:rsidRPr="0037299A" w:rsidRDefault="0011638E" w:rsidP="0011638E">
      <w:pPr>
        <w:tabs>
          <w:tab w:val="num" w:pos="0"/>
          <w:tab w:val="left" w:pos="720"/>
          <w:tab w:val="num" w:pos="900"/>
        </w:tabs>
        <w:jc w:val="both"/>
        <w:rPr>
          <w:rFonts w:ascii="Sylfaen" w:hAnsi="Sylfaen"/>
          <w:sz w:val="20"/>
          <w:lang w:val="hy-AM"/>
        </w:rPr>
      </w:pPr>
      <w:r w:rsidRPr="0037299A">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7A28DFCA" w14:textId="77777777" w:rsidR="0011638E" w:rsidRPr="0037299A" w:rsidRDefault="0011638E" w:rsidP="0011638E">
      <w:pPr>
        <w:ind w:firstLine="567"/>
        <w:jc w:val="both"/>
        <w:rPr>
          <w:rFonts w:ascii="Sylfaen" w:hAnsi="Sylfaen"/>
          <w:sz w:val="20"/>
          <w:szCs w:val="20"/>
          <w:lang w:val="hy-AM" w:eastAsia="ru-RU"/>
        </w:rPr>
      </w:pPr>
      <w:r w:rsidRPr="0037299A">
        <w:rPr>
          <w:rFonts w:ascii="Sylfaen" w:hAnsi="Sylfaen"/>
          <w:sz w:val="20"/>
          <w:lang w:val="hy-AM"/>
        </w:rPr>
        <w:tab/>
        <w:t>8.10 Պ</w:t>
      </w:r>
      <w:r w:rsidRPr="0037299A">
        <w:rPr>
          <w:rFonts w:ascii="Sylfaen" w:hAnsi="Sylfaen"/>
          <w:spacing w:val="-4"/>
          <w:sz w:val="20"/>
          <w:szCs w:val="20"/>
          <w:lang w:val="hy-AM" w:eastAsia="ru-RU"/>
        </w:rPr>
        <w:t xml:space="preserve">այմանագիրը չի </w:t>
      </w:r>
      <w:r w:rsidRPr="0037299A">
        <w:rPr>
          <w:rFonts w:ascii="Sylfaen" w:hAnsi="Sylfaen"/>
          <w:sz w:val="20"/>
          <w:szCs w:val="20"/>
          <w:lang w:val="hy-AM" w:eastAsia="ru-RU"/>
        </w:rPr>
        <w:t>կարող փոփոխվել կողմերի պարտա</w:t>
      </w:r>
      <w:r w:rsidRPr="0037299A">
        <w:rPr>
          <w:rFonts w:ascii="Sylfaen" w:hAnsi="Sylfaen"/>
          <w:sz w:val="20"/>
          <w:szCs w:val="20"/>
          <w:lang w:val="hy-AM" w:eastAsia="ru-RU"/>
        </w:rPr>
        <w:softHyphen/>
        <w:t>վորու</w:t>
      </w:r>
      <w:r w:rsidRPr="0037299A">
        <w:rPr>
          <w:rFonts w:ascii="Sylfaen" w:hAnsi="Sylfaen"/>
          <w:sz w:val="20"/>
          <w:szCs w:val="20"/>
          <w:lang w:val="hy-AM" w:eastAsia="ru-RU"/>
        </w:rPr>
        <w:softHyphen/>
        <w:t>թյունների մասնակի չկատարման հետևանքով</w:t>
      </w:r>
      <w:r w:rsidRPr="0037299A" w:rsidDel="00591DE3">
        <w:rPr>
          <w:rFonts w:ascii="Sylfaen" w:hAnsi="Sylfaen"/>
          <w:sz w:val="20"/>
          <w:szCs w:val="20"/>
          <w:lang w:val="hy-AM" w:eastAsia="ru-RU"/>
        </w:rPr>
        <w:t xml:space="preserve"> </w:t>
      </w:r>
      <w:r w:rsidRPr="0037299A">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w:t>
      </w:r>
      <w:r w:rsidRPr="0037299A">
        <w:rPr>
          <w:rFonts w:ascii="Sylfaen" w:hAnsi="Sylfaen"/>
          <w:sz w:val="20"/>
          <w:szCs w:val="20"/>
          <w:lang w:val="hy-AM" w:eastAsia="ru-RU"/>
        </w:rPr>
        <w:lastRenderedPageBreak/>
        <w:t xml:space="preserve">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0D1E31BC" w14:textId="77777777" w:rsidR="0011638E" w:rsidRPr="0037299A" w:rsidRDefault="0011638E" w:rsidP="0011638E">
      <w:pPr>
        <w:ind w:firstLine="567"/>
        <w:jc w:val="both"/>
        <w:rPr>
          <w:rFonts w:ascii="Sylfaen" w:hAnsi="Sylfaen"/>
          <w:sz w:val="20"/>
          <w:szCs w:val="20"/>
          <w:lang w:val="hy-AM" w:eastAsia="ru-RU"/>
        </w:rPr>
      </w:pPr>
      <w:r w:rsidRPr="0037299A">
        <w:rPr>
          <w:rFonts w:ascii="Sylfaen" w:hAnsi="Sylfaen"/>
          <w:sz w:val="20"/>
          <w:szCs w:val="20"/>
          <w:lang w:val="hy-AM" w:eastAsia="ru-RU"/>
        </w:rPr>
        <w:tab/>
        <w:t>8.11 Վաճառողի  կողմից ստանձնած պարտավորությունները չկատա</w:t>
      </w:r>
      <w:r w:rsidRPr="0037299A">
        <w:rPr>
          <w:rFonts w:ascii="Sylfaen" w:hAnsi="Sylfae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sidRPr="0037299A">
        <w:rPr>
          <w:rFonts w:ascii="Sylfaen" w:hAnsi="Sylfaen"/>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sidRPr="0037299A">
        <w:rPr>
          <w:rFonts w:ascii="Sylfaen" w:hAnsi="Sylfaen"/>
          <w:sz w:val="20"/>
          <w:szCs w:val="20"/>
          <w:lang w:val="hy-AM" w:eastAsia="ru-RU"/>
        </w:rPr>
        <w:t xml:space="preserve">   </w:t>
      </w:r>
    </w:p>
    <w:p w14:paraId="5A66BBC2" w14:textId="77777777" w:rsidR="0011638E" w:rsidRPr="0037299A" w:rsidRDefault="0011638E" w:rsidP="0011638E">
      <w:pPr>
        <w:ind w:firstLine="567"/>
        <w:jc w:val="both"/>
        <w:rPr>
          <w:rFonts w:ascii="Sylfaen" w:hAnsi="Sylfaen"/>
          <w:sz w:val="20"/>
          <w:szCs w:val="20"/>
          <w:lang w:val="hy-AM" w:eastAsia="ru-RU"/>
        </w:rPr>
      </w:pPr>
      <w:r w:rsidRPr="0037299A">
        <w:rPr>
          <w:rFonts w:ascii="Sylfaen" w:hAnsi="Sylfaen"/>
          <w:sz w:val="20"/>
          <w:szCs w:val="20"/>
          <w:lang w:val="hy-AM" w:eastAsia="ru-RU"/>
        </w:rPr>
        <w:t>8.12</w:t>
      </w:r>
      <w:r w:rsidRPr="0037299A">
        <w:rPr>
          <w:rFonts w:ascii="Sylfaen" w:hAnsi="Sylfaen"/>
          <w:sz w:val="20"/>
          <w:szCs w:val="20"/>
          <w:lang w:val="hy-AM" w:eastAsia="ru-RU"/>
        </w:rPr>
        <w:tab/>
        <w:t xml:space="preserve">Պայմանագրի կապակցությամբ ծագած վեճերը լուծվում են բանակցությունների միջոցով։ Համաձայնություն ձեռք չբերելու դեպքում վեճերը լուծվում են դատական կարգով։ </w:t>
      </w:r>
    </w:p>
    <w:p w14:paraId="323DDFBD" w14:textId="77777777" w:rsidR="0011638E" w:rsidRPr="0037299A" w:rsidRDefault="0011638E" w:rsidP="0011638E">
      <w:pPr>
        <w:ind w:firstLine="567"/>
        <w:jc w:val="both"/>
        <w:rPr>
          <w:rFonts w:ascii="Sylfaen" w:hAnsi="Sylfaen"/>
          <w:sz w:val="20"/>
          <w:szCs w:val="20"/>
          <w:lang w:val="hy-AM" w:eastAsia="ru-RU"/>
        </w:rPr>
      </w:pPr>
      <w:r w:rsidRPr="0037299A">
        <w:rPr>
          <w:rFonts w:ascii="Sylfaen" w:hAnsi="Sylfaen"/>
          <w:sz w:val="20"/>
          <w:szCs w:val="20"/>
          <w:lang w:val="hy-AM" w:eastAsia="ru-RU"/>
        </w:rPr>
        <w:t xml:space="preserve"> 8.13 Պայմանագիրը կազմված է </w:t>
      </w:r>
      <w:r>
        <w:rPr>
          <w:rFonts w:ascii="Sylfaen" w:hAnsi="Sylfaen"/>
          <w:sz w:val="20"/>
          <w:szCs w:val="20"/>
          <w:lang w:val="hy-AM" w:eastAsia="ru-RU"/>
        </w:rPr>
        <w:t>15</w:t>
      </w:r>
      <w:r w:rsidRPr="0037299A">
        <w:rPr>
          <w:rFonts w:ascii="Sylfaen" w:hAnsi="Sylfaen"/>
          <w:sz w:val="20"/>
          <w:szCs w:val="20"/>
          <w:lang w:val="hy-AM" w:eastAsia="ru-RU"/>
        </w:rPr>
        <w:t xml:space="preserve">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0ABD1C79" w14:textId="77777777" w:rsidR="0011638E" w:rsidRPr="0037299A" w:rsidRDefault="0011638E" w:rsidP="0011638E">
      <w:pPr>
        <w:ind w:firstLine="567"/>
        <w:jc w:val="both"/>
        <w:rPr>
          <w:rFonts w:ascii="Sylfaen" w:hAnsi="Sylfaen"/>
          <w:sz w:val="20"/>
          <w:szCs w:val="20"/>
          <w:lang w:val="hy-AM" w:eastAsia="ru-RU"/>
        </w:rPr>
      </w:pPr>
      <w:r w:rsidRPr="0037299A">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4B957B10"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923" w:type="dxa"/>
        <w:tblInd w:w="-10" w:type="dxa"/>
        <w:tblLayout w:type="fixed"/>
        <w:tblLook w:val="04A0" w:firstRow="1" w:lastRow="0" w:firstColumn="1" w:lastColumn="0" w:noHBand="0" w:noVBand="1"/>
      </w:tblPr>
      <w:tblGrid>
        <w:gridCol w:w="851"/>
        <w:gridCol w:w="1275"/>
        <w:gridCol w:w="1418"/>
        <w:gridCol w:w="1134"/>
        <w:gridCol w:w="3823"/>
        <w:gridCol w:w="950"/>
        <w:gridCol w:w="755"/>
        <w:gridCol w:w="1134"/>
        <w:gridCol w:w="851"/>
        <w:gridCol w:w="1559"/>
        <w:gridCol w:w="924"/>
        <w:gridCol w:w="1249"/>
      </w:tblGrid>
      <w:tr w:rsidR="00C6460C" w:rsidRPr="00C6460C" w14:paraId="10F7503F" w14:textId="77777777" w:rsidTr="00013B07">
        <w:trPr>
          <w:trHeight w:val="1215"/>
        </w:trPr>
        <w:tc>
          <w:tcPr>
            <w:tcW w:w="8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04B199A" w14:textId="77777777" w:rsidR="00C6460C" w:rsidRPr="00C6460C" w:rsidRDefault="00C6460C" w:rsidP="00C6460C">
            <w:pPr>
              <w:jc w:val="center"/>
              <w:rPr>
                <w:rFonts w:ascii="GHEA Grapalat" w:hAnsi="GHEA Grapalat" w:cs="Calibri"/>
                <w:color w:val="000000"/>
                <w:sz w:val="14"/>
                <w:szCs w:val="14"/>
              </w:rPr>
            </w:pPr>
            <w:bookmarkStart w:id="14" w:name="OLE_LINK1"/>
            <w:r w:rsidRPr="00C6460C">
              <w:rPr>
                <w:rFonts w:ascii="GHEA Grapalat" w:hAnsi="GHEA Grapalat" w:cs="Calibri"/>
                <w:color w:val="000000"/>
                <w:sz w:val="14"/>
              </w:rPr>
              <w:t>հրավերով նախատեսված չափաբ</w:t>
            </w:r>
            <w:r w:rsidRPr="00C6460C">
              <w:rPr>
                <w:rFonts w:ascii="Cambria Math" w:hAnsi="Cambria Math" w:cs="Calibri"/>
                <w:color w:val="000000"/>
                <w:sz w:val="14"/>
                <w:szCs w:val="14"/>
              </w:rPr>
              <w:t>․</w:t>
            </w:r>
            <w:r w:rsidRPr="00C6460C">
              <w:rPr>
                <w:rFonts w:ascii="GHEA Grapalat" w:hAnsi="GHEA Grapalat" w:cs="Calibri"/>
                <w:color w:val="000000"/>
                <w:sz w:val="14"/>
                <w:szCs w:val="14"/>
              </w:rPr>
              <w:t>համարը</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C21FD8B" w14:textId="77777777" w:rsidR="00C6460C" w:rsidRPr="00C6460C" w:rsidRDefault="00C6460C" w:rsidP="00C6460C">
            <w:pPr>
              <w:jc w:val="center"/>
              <w:rPr>
                <w:rFonts w:ascii="GHEA Grapalat" w:hAnsi="GHEA Grapalat" w:cs="Calibri"/>
                <w:color w:val="000000"/>
                <w:sz w:val="14"/>
                <w:szCs w:val="14"/>
              </w:rPr>
            </w:pPr>
            <w:r w:rsidRPr="00C6460C">
              <w:rPr>
                <w:rFonts w:ascii="GHEA Grapalat" w:hAnsi="GHEA Grapalat" w:cs="Calibri"/>
                <w:color w:val="000000"/>
                <w:sz w:val="14"/>
              </w:rPr>
              <w:t>գնումների պլանով նախատեսված միջանցիկ ծածկագիրը` ըստ ԳՄԱ դասակարգման (CPV)</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F088221" w14:textId="77777777" w:rsidR="00C6460C" w:rsidRPr="00C6460C" w:rsidRDefault="00C6460C" w:rsidP="00C6460C">
            <w:pPr>
              <w:jc w:val="center"/>
              <w:rPr>
                <w:rFonts w:ascii="GHEA Grapalat" w:hAnsi="GHEA Grapalat" w:cs="Calibri"/>
                <w:color w:val="000000"/>
                <w:sz w:val="14"/>
                <w:szCs w:val="14"/>
              </w:rPr>
            </w:pPr>
            <w:r w:rsidRPr="00C6460C">
              <w:rPr>
                <w:rFonts w:ascii="GHEA Grapalat" w:hAnsi="GHEA Grapalat" w:cs="Calibri"/>
                <w:color w:val="000000"/>
                <w:sz w:val="14"/>
              </w:rPr>
              <w:t xml:space="preserve">անվանումը </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4751483" w14:textId="77777777" w:rsidR="00C6460C" w:rsidRPr="00C6460C" w:rsidRDefault="00C6460C" w:rsidP="00C6460C">
            <w:pPr>
              <w:jc w:val="center"/>
              <w:rPr>
                <w:rFonts w:ascii="GHEA Grapalat" w:hAnsi="GHEA Grapalat" w:cs="Calibri"/>
                <w:color w:val="000000"/>
                <w:sz w:val="14"/>
                <w:szCs w:val="14"/>
              </w:rPr>
            </w:pPr>
            <w:r w:rsidRPr="00C6460C">
              <w:rPr>
                <w:rFonts w:ascii="GHEA Grapalat" w:hAnsi="GHEA Grapalat" w:cs="Calibri"/>
                <w:color w:val="000000"/>
                <w:sz w:val="14"/>
              </w:rPr>
              <w:t>ապրանքային նշանը, մակիշը և արտադրողի անվանումը **</w:t>
            </w:r>
          </w:p>
        </w:tc>
        <w:tc>
          <w:tcPr>
            <w:tcW w:w="382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AA0CE56" w14:textId="77777777" w:rsidR="00C6460C" w:rsidRPr="00C6460C" w:rsidRDefault="00C6460C" w:rsidP="00C6460C">
            <w:pPr>
              <w:jc w:val="center"/>
              <w:rPr>
                <w:rFonts w:ascii="GHEA Grapalat" w:hAnsi="GHEA Grapalat" w:cs="Calibri"/>
                <w:color w:val="000000"/>
                <w:sz w:val="14"/>
                <w:szCs w:val="14"/>
              </w:rPr>
            </w:pPr>
            <w:r w:rsidRPr="00C6460C">
              <w:rPr>
                <w:rFonts w:ascii="GHEA Grapalat" w:hAnsi="GHEA Grapalat" w:cs="Calibri"/>
                <w:color w:val="000000"/>
                <w:sz w:val="14"/>
              </w:rPr>
              <w:t>տեխնիկական բնութագիրը</w:t>
            </w:r>
          </w:p>
        </w:tc>
        <w:tc>
          <w:tcPr>
            <w:tcW w:w="9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618B6E7" w14:textId="77777777" w:rsidR="00C6460C" w:rsidRPr="00C6460C" w:rsidRDefault="00C6460C" w:rsidP="00C6460C">
            <w:pPr>
              <w:jc w:val="center"/>
              <w:rPr>
                <w:rFonts w:ascii="GHEA Grapalat" w:hAnsi="GHEA Grapalat" w:cs="Calibri"/>
                <w:color w:val="000000"/>
                <w:sz w:val="14"/>
                <w:szCs w:val="14"/>
              </w:rPr>
            </w:pPr>
            <w:r w:rsidRPr="00C6460C">
              <w:rPr>
                <w:rFonts w:ascii="GHEA Grapalat" w:hAnsi="GHEA Grapalat" w:cs="Calibri"/>
                <w:color w:val="000000"/>
                <w:sz w:val="14"/>
              </w:rPr>
              <w:t>չափման միավորը</w:t>
            </w:r>
          </w:p>
        </w:tc>
        <w:tc>
          <w:tcPr>
            <w:tcW w:w="75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D2D608E" w14:textId="77777777" w:rsidR="00C6460C" w:rsidRPr="00C6460C" w:rsidRDefault="00C6460C" w:rsidP="00C6460C">
            <w:pPr>
              <w:jc w:val="center"/>
              <w:rPr>
                <w:rFonts w:ascii="GHEA Grapalat" w:hAnsi="GHEA Grapalat" w:cs="Calibri"/>
                <w:color w:val="000000"/>
                <w:sz w:val="14"/>
                <w:szCs w:val="14"/>
              </w:rPr>
            </w:pPr>
            <w:r w:rsidRPr="00C6460C">
              <w:rPr>
                <w:rFonts w:ascii="GHEA Grapalat" w:hAnsi="GHEA Grapalat" w:cs="Calibri"/>
                <w:color w:val="000000"/>
                <w:sz w:val="14"/>
              </w:rPr>
              <w:t>միավոր գինը/ՀՀ դրամ</w:t>
            </w:r>
          </w:p>
        </w:tc>
        <w:tc>
          <w:tcPr>
            <w:tcW w:w="1134" w:type="dxa"/>
            <w:tcBorders>
              <w:top w:val="nil"/>
              <w:left w:val="nil"/>
              <w:bottom w:val="single" w:sz="8" w:space="0" w:color="auto"/>
              <w:right w:val="single" w:sz="8" w:space="0" w:color="auto"/>
            </w:tcBorders>
            <w:shd w:val="clear" w:color="auto" w:fill="auto"/>
            <w:vAlign w:val="center"/>
            <w:hideMark/>
          </w:tcPr>
          <w:p w14:paraId="50DE20F8" w14:textId="77777777" w:rsidR="00C6460C" w:rsidRPr="00C6460C" w:rsidRDefault="00C6460C" w:rsidP="00C6460C">
            <w:pPr>
              <w:jc w:val="center"/>
              <w:rPr>
                <w:rFonts w:ascii="GHEA Grapalat" w:hAnsi="GHEA Grapalat" w:cs="Calibri"/>
                <w:color w:val="000000"/>
                <w:sz w:val="14"/>
                <w:szCs w:val="14"/>
              </w:rPr>
            </w:pPr>
            <w:r w:rsidRPr="00C6460C">
              <w:rPr>
                <w:rFonts w:ascii="Calibri" w:hAnsi="Calibri" w:cs="Calibri"/>
                <w:color w:val="000000"/>
                <w:sz w:val="14"/>
              </w:rPr>
              <w:t> </w:t>
            </w:r>
          </w:p>
        </w:tc>
        <w:tc>
          <w:tcPr>
            <w:tcW w:w="851" w:type="dxa"/>
            <w:tcBorders>
              <w:top w:val="nil"/>
              <w:left w:val="nil"/>
              <w:bottom w:val="single" w:sz="8" w:space="0" w:color="auto"/>
              <w:right w:val="single" w:sz="8" w:space="0" w:color="auto"/>
            </w:tcBorders>
            <w:shd w:val="clear" w:color="auto" w:fill="auto"/>
            <w:vAlign w:val="center"/>
            <w:hideMark/>
          </w:tcPr>
          <w:p w14:paraId="74A3ADD2" w14:textId="77777777" w:rsidR="00C6460C" w:rsidRPr="00C6460C" w:rsidRDefault="00C6460C" w:rsidP="00C6460C">
            <w:pPr>
              <w:jc w:val="center"/>
              <w:rPr>
                <w:rFonts w:ascii="GHEA Grapalat" w:hAnsi="GHEA Grapalat" w:cs="Calibri"/>
                <w:color w:val="000000"/>
                <w:sz w:val="14"/>
                <w:szCs w:val="14"/>
              </w:rPr>
            </w:pPr>
            <w:r w:rsidRPr="00C6460C">
              <w:rPr>
                <w:rFonts w:ascii="Calibri" w:hAnsi="Calibri" w:cs="Calibri"/>
                <w:color w:val="000000"/>
                <w:sz w:val="14"/>
              </w:rPr>
              <w:t> </w:t>
            </w:r>
          </w:p>
        </w:tc>
        <w:tc>
          <w:tcPr>
            <w:tcW w:w="3732" w:type="dxa"/>
            <w:gridSpan w:val="3"/>
            <w:tcBorders>
              <w:top w:val="single" w:sz="8" w:space="0" w:color="auto"/>
              <w:left w:val="nil"/>
              <w:bottom w:val="single" w:sz="8" w:space="0" w:color="auto"/>
              <w:right w:val="single" w:sz="8" w:space="0" w:color="000000"/>
            </w:tcBorders>
            <w:shd w:val="clear" w:color="auto" w:fill="auto"/>
            <w:vAlign w:val="center"/>
            <w:hideMark/>
          </w:tcPr>
          <w:p w14:paraId="4650486D" w14:textId="77777777" w:rsidR="00C6460C" w:rsidRPr="00C6460C" w:rsidRDefault="00C6460C" w:rsidP="00C6460C">
            <w:pPr>
              <w:jc w:val="center"/>
              <w:rPr>
                <w:rFonts w:ascii="GHEA Grapalat" w:hAnsi="GHEA Grapalat" w:cs="Calibri"/>
                <w:color w:val="000000"/>
                <w:sz w:val="14"/>
                <w:szCs w:val="14"/>
              </w:rPr>
            </w:pPr>
            <w:r w:rsidRPr="00C6460C">
              <w:rPr>
                <w:rFonts w:ascii="GHEA Grapalat" w:hAnsi="GHEA Grapalat" w:cs="Calibri"/>
                <w:color w:val="000000"/>
                <w:sz w:val="14"/>
              </w:rPr>
              <w:t>մատակարարման</w:t>
            </w:r>
          </w:p>
        </w:tc>
      </w:tr>
      <w:tr w:rsidR="00C6460C" w:rsidRPr="00C6460C" w14:paraId="4DD4ECB0" w14:textId="77777777" w:rsidTr="00013B07">
        <w:trPr>
          <w:trHeight w:val="300"/>
        </w:trPr>
        <w:tc>
          <w:tcPr>
            <w:tcW w:w="851" w:type="dxa"/>
            <w:vMerge/>
            <w:tcBorders>
              <w:top w:val="single" w:sz="8" w:space="0" w:color="auto"/>
              <w:left w:val="single" w:sz="8" w:space="0" w:color="auto"/>
              <w:bottom w:val="single" w:sz="8" w:space="0" w:color="000000"/>
              <w:right w:val="single" w:sz="8" w:space="0" w:color="auto"/>
            </w:tcBorders>
            <w:vAlign w:val="center"/>
            <w:hideMark/>
          </w:tcPr>
          <w:p w14:paraId="7ACE41C5" w14:textId="77777777" w:rsidR="00C6460C" w:rsidRPr="00C6460C" w:rsidRDefault="00C6460C" w:rsidP="00C6460C">
            <w:pPr>
              <w:rPr>
                <w:rFonts w:ascii="GHEA Grapalat" w:hAnsi="GHEA Grapalat" w:cs="Calibri"/>
                <w:color w:val="000000"/>
                <w:sz w:val="14"/>
                <w:szCs w:val="14"/>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55BE2E4F" w14:textId="77777777" w:rsidR="00C6460C" w:rsidRPr="00C6460C" w:rsidRDefault="00C6460C" w:rsidP="00C6460C">
            <w:pPr>
              <w:rPr>
                <w:rFonts w:ascii="GHEA Grapalat" w:hAnsi="GHEA Grapalat" w:cs="Calibri"/>
                <w:color w:val="000000"/>
                <w:sz w:val="14"/>
                <w:szCs w:val="14"/>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7C035D65" w14:textId="77777777" w:rsidR="00C6460C" w:rsidRPr="00C6460C" w:rsidRDefault="00C6460C" w:rsidP="00C6460C">
            <w:pPr>
              <w:rPr>
                <w:rFonts w:ascii="GHEA Grapalat" w:hAnsi="GHEA Grapalat" w:cs="Calibri"/>
                <w:color w:val="000000"/>
                <w:sz w:val="14"/>
                <w:szCs w:val="14"/>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2822DD96" w14:textId="77777777" w:rsidR="00C6460C" w:rsidRPr="00C6460C" w:rsidRDefault="00C6460C" w:rsidP="00C6460C">
            <w:pPr>
              <w:rPr>
                <w:rFonts w:ascii="GHEA Grapalat" w:hAnsi="GHEA Grapalat" w:cs="Calibri"/>
                <w:color w:val="000000"/>
                <w:sz w:val="14"/>
                <w:szCs w:val="14"/>
              </w:rPr>
            </w:pPr>
          </w:p>
        </w:tc>
        <w:tc>
          <w:tcPr>
            <w:tcW w:w="3823" w:type="dxa"/>
            <w:vMerge/>
            <w:tcBorders>
              <w:top w:val="single" w:sz="8" w:space="0" w:color="auto"/>
              <w:left w:val="single" w:sz="8" w:space="0" w:color="auto"/>
              <w:bottom w:val="single" w:sz="8" w:space="0" w:color="000000"/>
              <w:right w:val="single" w:sz="8" w:space="0" w:color="auto"/>
            </w:tcBorders>
            <w:vAlign w:val="center"/>
            <w:hideMark/>
          </w:tcPr>
          <w:p w14:paraId="5C9B7A90" w14:textId="77777777" w:rsidR="00C6460C" w:rsidRPr="00C6460C" w:rsidRDefault="00C6460C" w:rsidP="00C6460C">
            <w:pPr>
              <w:rPr>
                <w:rFonts w:ascii="GHEA Grapalat" w:hAnsi="GHEA Grapalat" w:cs="Calibri"/>
                <w:color w:val="000000"/>
                <w:sz w:val="14"/>
                <w:szCs w:val="14"/>
              </w:rPr>
            </w:pPr>
          </w:p>
        </w:tc>
        <w:tc>
          <w:tcPr>
            <w:tcW w:w="950" w:type="dxa"/>
            <w:vMerge/>
            <w:tcBorders>
              <w:top w:val="single" w:sz="8" w:space="0" w:color="auto"/>
              <w:left w:val="single" w:sz="8" w:space="0" w:color="auto"/>
              <w:bottom w:val="single" w:sz="8" w:space="0" w:color="000000"/>
              <w:right w:val="single" w:sz="8" w:space="0" w:color="auto"/>
            </w:tcBorders>
            <w:vAlign w:val="center"/>
            <w:hideMark/>
          </w:tcPr>
          <w:p w14:paraId="53B9D38F" w14:textId="77777777" w:rsidR="00C6460C" w:rsidRPr="00C6460C" w:rsidRDefault="00C6460C" w:rsidP="00C6460C">
            <w:pPr>
              <w:rPr>
                <w:rFonts w:ascii="GHEA Grapalat" w:hAnsi="GHEA Grapalat" w:cs="Calibri"/>
                <w:color w:val="000000"/>
                <w:sz w:val="14"/>
                <w:szCs w:val="14"/>
              </w:rPr>
            </w:pPr>
          </w:p>
        </w:tc>
        <w:tc>
          <w:tcPr>
            <w:tcW w:w="755" w:type="dxa"/>
            <w:vMerge/>
            <w:tcBorders>
              <w:top w:val="single" w:sz="8" w:space="0" w:color="auto"/>
              <w:left w:val="single" w:sz="8" w:space="0" w:color="auto"/>
              <w:bottom w:val="single" w:sz="8" w:space="0" w:color="000000"/>
              <w:right w:val="single" w:sz="8" w:space="0" w:color="auto"/>
            </w:tcBorders>
            <w:vAlign w:val="center"/>
            <w:hideMark/>
          </w:tcPr>
          <w:p w14:paraId="1AF5E859" w14:textId="77777777" w:rsidR="00C6460C" w:rsidRPr="00C6460C" w:rsidRDefault="00C6460C" w:rsidP="00C6460C">
            <w:pPr>
              <w:rPr>
                <w:rFonts w:ascii="GHEA Grapalat" w:hAnsi="GHEA Grapalat" w:cs="Calibri"/>
                <w:color w:val="000000"/>
                <w:sz w:val="14"/>
                <w:szCs w:val="14"/>
              </w:rPr>
            </w:pP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6DF582D" w14:textId="77777777" w:rsidR="00C6460C" w:rsidRPr="00C6460C" w:rsidRDefault="00C6460C" w:rsidP="00C6460C">
            <w:pPr>
              <w:jc w:val="center"/>
              <w:rPr>
                <w:rFonts w:ascii="GHEA Grapalat" w:hAnsi="GHEA Grapalat" w:cs="Calibri"/>
                <w:color w:val="000000"/>
                <w:sz w:val="14"/>
                <w:szCs w:val="14"/>
              </w:rPr>
            </w:pPr>
            <w:r w:rsidRPr="00C6460C">
              <w:rPr>
                <w:rFonts w:ascii="GHEA Grapalat" w:hAnsi="GHEA Grapalat" w:cs="Calibri"/>
                <w:color w:val="000000"/>
                <w:sz w:val="14"/>
              </w:rPr>
              <w:t>ընդհանուր գինը/ՀՀ դրամ</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214698E1" w14:textId="77777777" w:rsidR="00C6460C" w:rsidRPr="00C6460C" w:rsidRDefault="00C6460C" w:rsidP="00C6460C">
            <w:pPr>
              <w:jc w:val="center"/>
              <w:rPr>
                <w:rFonts w:ascii="GHEA Grapalat" w:hAnsi="GHEA Grapalat" w:cs="Calibri"/>
                <w:color w:val="000000"/>
                <w:sz w:val="14"/>
                <w:szCs w:val="14"/>
              </w:rPr>
            </w:pPr>
            <w:r w:rsidRPr="00C6460C">
              <w:rPr>
                <w:rFonts w:ascii="GHEA Grapalat" w:hAnsi="GHEA Grapalat" w:cs="Calibri"/>
                <w:color w:val="000000"/>
                <w:sz w:val="14"/>
              </w:rPr>
              <w:t>ընդհանուր քանակը</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2C63C41C" w14:textId="77777777" w:rsidR="00C6460C" w:rsidRPr="00C6460C" w:rsidRDefault="00C6460C" w:rsidP="00C6460C">
            <w:pPr>
              <w:jc w:val="center"/>
              <w:rPr>
                <w:rFonts w:ascii="GHEA Grapalat" w:hAnsi="GHEA Grapalat" w:cs="Calibri"/>
                <w:color w:val="000000"/>
                <w:sz w:val="14"/>
                <w:szCs w:val="14"/>
              </w:rPr>
            </w:pPr>
            <w:r w:rsidRPr="00C6460C">
              <w:rPr>
                <w:rFonts w:ascii="GHEA Grapalat" w:hAnsi="GHEA Grapalat" w:cs="Calibri"/>
                <w:color w:val="000000"/>
                <w:sz w:val="14"/>
              </w:rPr>
              <w:t>հասցեն</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0A672DE2" w14:textId="77777777" w:rsidR="00C6460C" w:rsidRPr="00C6460C" w:rsidRDefault="00C6460C" w:rsidP="00C6460C">
            <w:pPr>
              <w:jc w:val="center"/>
              <w:rPr>
                <w:rFonts w:ascii="GHEA Grapalat" w:hAnsi="GHEA Grapalat" w:cs="Calibri"/>
                <w:color w:val="000000"/>
                <w:sz w:val="14"/>
                <w:szCs w:val="14"/>
              </w:rPr>
            </w:pPr>
            <w:r w:rsidRPr="00C6460C">
              <w:rPr>
                <w:rFonts w:ascii="GHEA Grapalat" w:hAnsi="GHEA Grapalat" w:cs="Calibri"/>
                <w:color w:val="000000"/>
                <w:sz w:val="14"/>
              </w:rPr>
              <w:t>ենթակա քանակը</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3357E40F" w14:textId="05D447B8" w:rsidR="00C6460C" w:rsidRPr="00013B07" w:rsidRDefault="00C6460C" w:rsidP="00013B07">
            <w:pPr>
              <w:jc w:val="center"/>
              <w:rPr>
                <w:rFonts w:ascii="GHEA Grapalat" w:hAnsi="GHEA Grapalat" w:cs="Calibri"/>
                <w:color w:val="000000"/>
                <w:sz w:val="14"/>
                <w:szCs w:val="14"/>
              </w:rPr>
            </w:pPr>
            <w:r w:rsidRPr="00C6460C">
              <w:rPr>
                <w:rFonts w:ascii="GHEA Grapalat" w:hAnsi="GHEA Grapalat" w:cs="Calibri"/>
                <w:color w:val="000000"/>
                <w:sz w:val="14"/>
              </w:rPr>
              <w:t>Ժամկետը</w:t>
            </w:r>
            <w:r w:rsidR="00013B07">
              <w:rPr>
                <w:rFonts w:ascii="GHEA Grapalat" w:hAnsi="GHEA Grapalat" w:cs="Calibri"/>
                <w:color w:val="000000"/>
                <w:sz w:val="14"/>
                <w:lang w:val="hy-AM"/>
              </w:rPr>
              <w:t xml:space="preserve"> 01․01․2026-ից</w:t>
            </w:r>
            <w:r w:rsidR="00013B07">
              <w:rPr>
                <w:rFonts w:ascii="GHEA Grapalat" w:hAnsi="GHEA Grapalat" w:cs="Calibri"/>
                <w:color w:val="000000"/>
                <w:sz w:val="14"/>
                <w:lang w:val="hy-AM"/>
              </w:rPr>
              <w:br/>
              <w:t>մինչև</w:t>
            </w:r>
          </w:p>
        </w:tc>
      </w:tr>
      <w:tr w:rsidR="00C6460C" w:rsidRPr="00C6460C" w14:paraId="5D3E9956" w14:textId="77777777" w:rsidTr="00013B07">
        <w:trPr>
          <w:trHeight w:val="315"/>
        </w:trPr>
        <w:tc>
          <w:tcPr>
            <w:tcW w:w="851" w:type="dxa"/>
            <w:vMerge/>
            <w:tcBorders>
              <w:top w:val="single" w:sz="8" w:space="0" w:color="auto"/>
              <w:left w:val="single" w:sz="8" w:space="0" w:color="auto"/>
              <w:bottom w:val="single" w:sz="8" w:space="0" w:color="000000"/>
              <w:right w:val="single" w:sz="8" w:space="0" w:color="auto"/>
            </w:tcBorders>
            <w:vAlign w:val="center"/>
            <w:hideMark/>
          </w:tcPr>
          <w:p w14:paraId="7C890296" w14:textId="77777777" w:rsidR="00C6460C" w:rsidRPr="00C6460C" w:rsidRDefault="00C6460C" w:rsidP="00C6460C">
            <w:pPr>
              <w:rPr>
                <w:rFonts w:ascii="GHEA Grapalat" w:hAnsi="GHEA Grapalat" w:cs="Calibri"/>
                <w:color w:val="000000"/>
                <w:sz w:val="14"/>
                <w:szCs w:val="14"/>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2F352EDA" w14:textId="77777777" w:rsidR="00C6460C" w:rsidRPr="00C6460C" w:rsidRDefault="00C6460C" w:rsidP="00C6460C">
            <w:pPr>
              <w:rPr>
                <w:rFonts w:ascii="GHEA Grapalat" w:hAnsi="GHEA Grapalat" w:cs="Calibri"/>
                <w:color w:val="000000"/>
                <w:sz w:val="14"/>
                <w:szCs w:val="14"/>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26532C80" w14:textId="77777777" w:rsidR="00C6460C" w:rsidRPr="00C6460C" w:rsidRDefault="00C6460C" w:rsidP="00C6460C">
            <w:pPr>
              <w:rPr>
                <w:rFonts w:ascii="GHEA Grapalat" w:hAnsi="GHEA Grapalat" w:cs="Calibri"/>
                <w:color w:val="000000"/>
                <w:sz w:val="14"/>
                <w:szCs w:val="14"/>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5FDEF307" w14:textId="77777777" w:rsidR="00C6460C" w:rsidRPr="00C6460C" w:rsidRDefault="00C6460C" w:rsidP="00C6460C">
            <w:pPr>
              <w:rPr>
                <w:rFonts w:ascii="GHEA Grapalat" w:hAnsi="GHEA Grapalat" w:cs="Calibri"/>
                <w:color w:val="000000"/>
                <w:sz w:val="14"/>
                <w:szCs w:val="14"/>
              </w:rPr>
            </w:pPr>
          </w:p>
        </w:tc>
        <w:tc>
          <w:tcPr>
            <w:tcW w:w="3823" w:type="dxa"/>
            <w:vMerge/>
            <w:tcBorders>
              <w:top w:val="single" w:sz="8" w:space="0" w:color="auto"/>
              <w:left w:val="single" w:sz="8" w:space="0" w:color="auto"/>
              <w:bottom w:val="single" w:sz="8" w:space="0" w:color="000000"/>
              <w:right w:val="single" w:sz="8" w:space="0" w:color="auto"/>
            </w:tcBorders>
            <w:vAlign w:val="center"/>
            <w:hideMark/>
          </w:tcPr>
          <w:p w14:paraId="071E4D28" w14:textId="77777777" w:rsidR="00C6460C" w:rsidRPr="00C6460C" w:rsidRDefault="00C6460C" w:rsidP="00C6460C">
            <w:pPr>
              <w:rPr>
                <w:rFonts w:ascii="GHEA Grapalat" w:hAnsi="GHEA Grapalat" w:cs="Calibri"/>
                <w:color w:val="000000"/>
                <w:sz w:val="14"/>
                <w:szCs w:val="14"/>
              </w:rPr>
            </w:pPr>
          </w:p>
        </w:tc>
        <w:tc>
          <w:tcPr>
            <w:tcW w:w="950" w:type="dxa"/>
            <w:vMerge/>
            <w:tcBorders>
              <w:top w:val="single" w:sz="8" w:space="0" w:color="auto"/>
              <w:left w:val="single" w:sz="8" w:space="0" w:color="auto"/>
              <w:bottom w:val="single" w:sz="8" w:space="0" w:color="000000"/>
              <w:right w:val="single" w:sz="8" w:space="0" w:color="auto"/>
            </w:tcBorders>
            <w:vAlign w:val="center"/>
            <w:hideMark/>
          </w:tcPr>
          <w:p w14:paraId="3082A371" w14:textId="77777777" w:rsidR="00C6460C" w:rsidRPr="00C6460C" w:rsidRDefault="00C6460C" w:rsidP="00C6460C">
            <w:pPr>
              <w:rPr>
                <w:rFonts w:ascii="GHEA Grapalat" w:hAnsi="GHEA Grapalat" w:cs="Calibri"/>
                <w:color w:val="000000"/>
                <w:sz w:val="14"/>
                <w:szCs w:val="14"/>
              </w:rPr>
            </w:pPr>
          </w:p>
        </w:tc>
        <w:tc>
          <w:tcPr>
            <w:tcW w:w="755" w:type="dxa"/>
            <w:vMerge/>
            <w:tcBorders>
              <w:top w:val="single" w:sz="8" w:space="0" w:color="auto"/>
              <w:left w:val="single" w:sz="8" w:space="0" w:color="auto"/>
              <w:bottom w:val="single" w:sz="8" w:space="0" w:color="000000"/>
              <w:right w:val="single" w:sz="8" w:space="0" w:color="auto"/>
            </w:tcBorders>
            <w:vAlign w:val="center"/>
            <w:hideMark/>
          </w:tcPr>
          <w:p w14:paraId="1EC4EA76" w14:textId="77777777" w:rsidR="00C6460C" w:rsidRPr="00C6460C" w:rsidRDefault="00C6460C" w:rsidP="00C6460C">
            <w:pPr>
              <w:rPr>
                <w:rFonts w:ascii="GHEA Grapalat" w:hAnsi="GHEA Grapalat" w:cs="Calibri"/>
                <w:color w:val="000000"/>
                <w:sz w:val="14"/>
                <w:szCs w:val="14"/>
              </w:rPr>
            </w:pPr>
          </w:p>
        </w:tc>
        <w:tc>
          <w:tcPr>
            <w:tcW w:w="1134" w:type="dxa"/>
            <w:vMerge/>
            <w:tcBorders>
              <w:top w:val="nil"/>
              <w:left w:val="single" w:sz="8" w:space="0" w:color="auto"/>
              <w:bottom w:val="single" w:sz="8" w:space="0" w:color="000000"/>
              <w:right w:val="single" w:sz="8" w:space="0" w:color="auto"/>
            </w:tcBorders>
            <w:vAlign w:val="center"/>
            <w:hideMark/>
          </w:tcPr>
          <w:p w14:paraId="0363847E" w14:textId="77777777" w:rsidR="00C6460C" w:rsidRPr="00C6460C" w:rsidRDefault="00C6460C" w:rsidP="00C6460C">
            <w:pPr>
              <w:rPr>
                <w:rFonts w:ascii="GHEA Grapalat" w:hAnsi="GHEA Grapalat" w:cs="Calibri"/>
                <w:color w:val="000000"/>
                <w:sz w:val="14"/>
                <w:szCs w:val="14"/>
              </w:rPr>
            </w:pPr>
          </w:p>
        </w:tc>
        <w:tc>
          <w:tcPr>
            <w:tcW w:w="851" w:type="dxa"/>
            <w:vMerge/>
            <w:tcBorders>
              <w:top w:val="nil"/>
              <w:left w:val="single" w:sz="8" w:space="0" w:color="auto"/>
              <w:bottom w:val="single" w:sz="8" w:space="0" w:color="000000"/>
              <w:right w:val="single" w:sz="8" w:space="0" w:color="auto"/>
            </w:tcBorders>
            <w:vAlign w:val="center"/>
            <w:hideMark/>
          </w:tcPr>
          <w:p w14:paraId="1BDE7E2A" w14:textId="77777777" w:rsidR="00C6460C" w:rsidRPr="00C6460C" w:rsidRDefault="00C6460C" w:rsidP="00C6460C">
            <w:pPr>
              <w:rPr>
                <w:rFonts w:ascii="GHEA Grapalat" w:hAnsi="GHEA Grapalat" w:cs="Calibri"/>
                <w:color w:val="000000"/>
                <w:sz w:val="14"/>
                <w:szCs w:val="14"/>
              </w:rPr>
            </w:pPr>
          </w:p>
        </w:tc>
        <w:tc>
          <w:tcPr>
            <w:tcW w:w="1559" w:type="dxa"/>
            <w:vMerge/>
            <w:tcBorders>
              <w:top w:val="nil"/>
              <w:left w:val="single" w:sz="8" w:space="0" w:color="auto"/>
              <w:bottom w:val="single" w:sz="8" w:space="0" w:color="000000"/>
              <w:right w:val="single" w:sz="8" w:space="0" w:color="auto"/>
            </w:tcBorders>
            <w:vAlign w:val="center"/>
            <w:hideMark/>
          </w:tcPr>
          <w:p w14:paraId="419AC110" w14:textId="77777777" w:rsidR="00C6460C" w:rsidRPr="00C6460C" w:rsidRDefault="00C6460C" w:rsidP="00C6460C">
            <w:pPr>
              <w:rPr>
                <w:rFonts w:ascii="GHEA Grapalat" w:hAnsi="GHEA Grapalat" w:cs="Calibri"/>
                <w:color w:val="000000"/>
                <w:sz w:val="14"/>
                <w:szCs w:val="14"/>
              </w:rPr>
            </w:pPr>
          </w:p>
        </w:tc>
        <w:tc>
          <w:tcPr>
            <w:tcW w:w="924" w:type="dxa"/>
            <w:vMerge/>
            <w:tcBorders>
              <w:top w:val="nil"/>
              <w:left w:val="single" w:sz="8" w:space="0" w:color="auto"/>
              <w:bottom w:val="single" w:sz="8" w:space="0" w:color="000000"/>
              <w:right w:val="single" w:sz="8" w:space="0" w:color="auto"/>
            </w:tcBorders>
            <w:vAlign w:val="center"/>
            <w:hideMark/>
          </w:tcPr>
          <w:p w14:paraId="68ED584E" w14:textId="77777777" w:rsidR="00C6460C" w:rsidRPr="00C6460C" w:rsidRDefault="00C6460C" w:rsidP="00C6460C">
            <w:pPr>
              <w:rPr>
                <w:rFonts w:ascii="GHEA Grapalat" w:hAnsi="GHEA Grapalat" w:cs="Calibri"/>
                <w:color w:val="000000"/>
                <w:sz w:val="14"/>
                <w:szCs w:val="14"/>
              </w:rPr>
            </w:pPr>
          </w:p>
        </w:tc>
        <w:tc>
          <w:tcPr>
            <w:tcW w:w="1249" w:type="dxa"/>
            <w:vMerge/>
            <w:tcBorders>
              <w:top w:val="nil"/>
              <w:left w:val="single" w:sz="8" w:space="0" w:color="auto"/>
              <w:bottom w:val="single" w:sz="8" w:space="0" w:color="000000"/>
              <w:right w:val="single" w:sz="8" w:space="0" w:color="auto"/>
            </w:tcBorders>
            <w:vAlign w:val="center"/>
            <w:hideMark/>
          </w:tcPr>
          <w:p w14:paraId="74618BD6" w14:textId="77777777" w:rsidR="00C6460C" w:rsidRPr="00C6460C" w:rsidRDefault="00C6460C" w:rsidP="00C6460C">
            <w:pPr>
              <w:rPr>
                <w:rFonts w:ascii="GHEA Grapalat" w:hAnsi="GHEA Grapalat" w:cs="Calibri"/>
                <w:color w:val="000000"/>
                <w:sz w:val="14"/>
                <w:szCs w:val="14"/>
              </w:rPr>
            </w:pPr>
          </w:p>
        </w:tc>
      </w:tr>
      <w:tr w:rsidR="00C6460C" w:rsidRPr="00C6460C" w14:paraId="36147D24" w14:textId="77777777" w:rsidTr="00013B07">
        <w:trPr>
          <w:trHeight w:val="675"/>
        </w:trPr>
        <w:tc>
          <w:tcPr>
            <w:tcW w:w="851"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58D572D" w14:textId="77777777" w:rsidR="00C6460C" w:rsidRPr="00C6460C" w:rsidRDefault="00C6460C" w:rsidP="00C6460C">
            <w:pPr>
              <w:jc w:val="right"/>
              <w:rPr>
                <w:rFonts w:ascii="Calibri" w:hAnsi="Calibri" w:cs="Calibri"/>
                <w:color w:val="000000"/>
                <w:sz w:val="22"/>
                <w:szCs w:val="22"/>
              </w:rPr>
            </w:pPr>
            <w:r w:rsidRPr="00C6460C">
              <w:rPr>
                <w:rFonts w:ascii="Calibri" w:hAnsi="Calibri" w:cs="Calibri"/>
                <w:color w:val="000000"/>
                <w:sz w:val="22"/>
                <w:szCs w:val="22"/>
              </w:rPr>
              <w:t>1</w:t>
            </w:r>
          </w:p>
        </w:tc>
        <w:tc>
          <w:tcPr>
            <w:tcW w:w="1275"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A563881"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15612100</w:t>
            </w:r>
          </w:p>
        </w:tc>
        <w:tc>
          <w:tcPr>
            <w:tcW w:w="1418"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8C2A0EE"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Ալյուր</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DA48BCD" w14:textId="77777777" w:rsidR="00C6460C" w:rsidRPr="00C6460C" w:rsidRDefault="00C6460C" w:rsidP="00C6460C">
            <w:pPr>
              <w:jc w:val="center"/>
              <w:rPr>
                <w:rFonts w:ascii="Sylfaen" w:hAnsi="Sylfaen" w:cs="Calibri"/>
                <w:color w:val="000000"/>
                <w:sz w:val="20"/>
                <w:szCs w:val="20"/>
              </w:rPr>
            </w:pPr>
            <w:r w:rsidRPr="00C6460C">
              <w:rPr>
                <w:rFonts w:ascii="Sylfaen" w:hAnsi="Sylfaen" w:cs="Calibri"/>
                <w:color w:val="000000"/>
                <w:sz w:val="20"/>
              </w:rPr>
              <w:t> </w:t>
            </w:r>
          </w:p>
        </w:tc>
        <w:tc>
          <w:tcPr>
            <w:tcW w:w="3823"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C93F9EF" w14:textId="33D98112" w:rsidR="00C6460C" w:rsidRPr="00F95524" w:rsidRDefault="00C6460C" w:rsidP="00C6460C">
            <w:pPr>
              <w:jc w:val="center"/>
              <w:rPr>
                <w:rFonts w:ascii="Sylfaen" w:hAnsi="Sylfaen" w:cs="Calibri"/>
                <w:color w:val="000000"/>
                <w:sz w:val="16"/>
                <w:szCs w:val="16"/>
                <w:u w:val="single"/>
                <w:lang w:val="hy-AM"/>
              </w:rPr>
            </w:pPr>
            <w:r w:rsidRPr="00C6460C">
              <w:rPr>
                <w:rFonts w:ascii="Sylfaen" w:hAnsi="Sylfaen" w:cs="Calibri"/>
                <w:color w:val="000000"/>
                <w:sz w:val="16"/>
                <w:szCs w:val="16"/>
                <w:u w:val="single"/>
              </w:rPr>
              <w:t>Բարձր կարգի ալյուր։ Ցորենի ալյուրին բնորոշ, առանց  կողմնակի համի և հոտի: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N 2-III-4.9-01-2010 հիգիենիկ նորմատիվների  և «Սննդամթերքի անվտանգության մասին» ՀՀ օրենքի 8-րդ հոդվածի: Առաջին տեղ զբաղեցնելու դեպքում մասնակիցը ներկայացնում է 0.5 կգ նմուշ։</w:t>
            </w:r>
            <w:r w:rsidR="00F95524">
              <w:rPr>
                <w:rFonts w:ascii="Sylfaen" w:hAnsi="Sylfaen" w:cs="Calibri"/>
                <w:color w:val="000000"/>
                <w:sz w:val="16"/>
                <w:szCs w:val="16"/>
                <w:u w:val="single"/>
              </w:rPr>
              <w:br/>
            </w:r>
            <w:r w:rsidR="00F95524" w:rsidRPr="00013B07">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3E82415"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5BBD26CC" w14:textId="3D7A0F74" w:rsidR="00C6460C" w:rsidRPr="00C6460C" w:rsidRDefault="00C6460C" w:rsidP="007047E9">
            <w:pPr>
              <w:jc w:val="center"/>
              <w:rPr>
                <w:rFonts w:ascii="Sylfaen" w:hAnsi="Sylfaen" w:cs="Calibri"/>
                <w:color w:val="000000"/>
                <w:sz w:val="20"/>
                <w:szCs w:val="20"/>
              </w:rPr>
            </w:pPr>
            <w:r w:rsidRPr="00C6460C">
              <w:rPr>
                <w:rFonts w:ascii="Sylfaen" w:hAnsi="Sylfaen" w:cs="Calibri"/>
                <w:color w:val="000000"/>
                <w:sz w:val="20"/>
              </w:rPr>
              <w:t>2</w:t>
            </w:r>
            <w:r w:rsidR="007047E9">
              <w:rPr>
                <w:rFonts w:ascii="Sylfaen" w:hAnsi="Sylfaen" w:cs="Calibri"/>
                <w:color w:val="000000"/>
                <w:sz w:val="20"/>
                <w:lang w:val="hy-AM"/>
              </w:rPr>
              <w:t>8</w:t>
            </w:r>
            <w:r w:rsidRPr="00C6460C">
              <w:rPr>
                <w:rFonts w:ascii="Sylfaen" w:hAnsi="Sylfaen" w:cs="Calibri"/>
                <w:color w:val="000000"/>
                <w:sz w:val="20"/>
              </w:rPr>
              <w:t>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28652E7" w14:textId="556463E1" w:rsidR="00C6460C" w:rsidRPr="00C6460C" w:rsidRDefault="00013B07" w:rsidP="00C6460C">
            <w:pPr>
              <w:jc w:val="center"/>
              <w:rPr>
                <w:rFonts w:ascii="GHEA Grapalat" w:hAnsi="GHEA Grapalat" w:cs="Calibri"/>
                <w:color w:val="000000"/>
                <w:sz w:val="18"/>
                <w:szCs w:val="18"/>
              </w:rPr>
            </w:pPr>
            <w:r w:rsidRPr="00013B07">
              <w:rPr>
                <w:rFonts w:ascii="GHEA Grapalat" w:hAnsi="GHEA Grapalat" w:cs="Calibri"/>
                <w:color w:val="000000"/>
                <w:sz w:val="18"/>
              </w:rPr>
              <w:t>3</w:t>
            </w:r>
            <w:r w:rsidRPr="00013B07">
              <w:rPr>
                <w:rFonts w:ascii="Calibri" w:hAnsi="Calibri" w:cs="Calibri"/>
                <w:color w:val="000000"/>
                <w:sz w:val="18"/>
              </w:rPr>
              <w:t> </w:t>
            </w:r>
            <w:r w:rsidRPr="00013B07">
              <w:rPr>
                <w:rFonts w:ascii="GHEA Grapalat" w:hAnsi="GHEA Grapalat" w:cs="Calibri"/>
                <w:color w:val="000000"/>
                <w:sz w:val="18"/>
              </w:rPr>
              <w:t>360</w:t>
            </w:r>
            <w:r w:rsidRPr="00013B07">
              <w:rPr>
                <w:rFonts w:ascii="Calibri" w:hAnsi="Calibri" w:cs="Calibri"/>
                <w:color w:val="000000"/>
                <w:sz w:val="18"/>
              </w:rPr>
              <w:t> </w:t>
            </w:r>
            <w:r w:rsidRPr="00013B07">
              <w:rPr>
                <w:rFonts w:ascii="GHEA Grapalat" w:hAnsi="GHEA Grapalat" w:cs="Calibri"/>
                <w:color w:val="000000"/>
                <w:sz w:val="18"/>
              </w:rPr>
              <w:t>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762725E1"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lang w:val="hy-AM"/>
              </w:rPr>
              <w:t>12000</w:t>
            </w:r>
          </w:p>
        </w:tc>
        <w:tc>
          <w:tcPr>
            <w:tcW w:w="1559" w:type="dxa"/>
            <w:tcBorders>
              <w:top w:val="nil"/>
              <w:left w:val="nil"/>
              <w:bottom w:val="nil"/>
              <w:right w:val="single" w:sz="8" w:space="0" w:color="auto"/>
            </w:tcBorders>
            <w:shd w:val="clear" w:color="auto" w:fill="auto"/>
            <w:vAlign w:val="center"/>
            <w:hideMark/>
          </w:tcPr>
          <w:p w14:paraId="56E53142"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319F9FF2"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lang w:val="hy-AM"/>
              </w:rPr>
              <w:t>12000</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53C7E120"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39E9B6BB"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4B1192DD"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7C3BF861"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23B4A81C"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4A21236" w14:textId="77777777" w:rsidR="00C6460C" w:rsidRPr="00C6460C" w:rsidRDefault="00C6460C" w:rsidP="00C6460C">
            <w:pPr>
              <w:rPr>
                <w:rFonts w:ascii="Sylfaen" w:hAnsi="Sylfaen"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38A18BDE"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287F8CDB"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404B72CB" w14:textId="77777777" w:rsidR="00C6460C" w:rsidRPr="00C6460C" w:rsidRDefault="00C6460C" w:rsidP="00C6460C">
            <w:pPr>
              <w:rPr>
                <w:rFonts w:ascii="Sylfaen" w:hAnsi="Sylfaen"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97FA94B" w14:textId="77777777" w:rsidR="00C6460C" w:rsidRPr="00C6460C" w:rsidRDefault="00C6460C" w:rsidP="00C6460C">
            <w:pPr>
              <w:rPr>
                <w:rFonts w:ascii="GHEA Grapalat" w:hAnsi="GHEA Grapalat" w:cs="Calibri"/>
                <w:color w:val="000000"/>
                <w:sz w:val="18"/>
                <w:szCs w:val="18"/>
              </w:rPr>
            </w:pPr>
          </w:p>
        </w:tc>
        <w:tc>
          <w:tcPr>
            <w:tcW w:w="851" w:type="dxa"/>
            <w:vMerge/>
            <w:tcBorders>
              <w:top w:val="nil"/>
              <w:left w:val="single" w:sz="8" w:space="0" w:color="auto"/>
              <w:bottom w:val="single" w:sz="8" w:space="0" w:color="000000"/>
              <w:right w:val="single" w:sz="8" w:space="0" w:color="auto"/>
            </w:tcBorders>
            <w:vAlign w:val="center"/>
            <w:hideMark/>
          </w:tcPr>
          <w:p w14:paraId="218E6A08"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6F8668D4"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12708880"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231572B" w14:textId="77777777" w:rsidR="00C6460C" w:rsidRPr="00C6460C" w:rsidRDefault="00C6460C" w:rsidP="00C6460C">
            <w:pPr>
              <w:rPr>
                <w:rFonts w:ascii="Calibri" w:hAnsi="Calibri" w:cs="Calibri"/>
                <w:color w:val="000000"/>
                <w:sz w:val="18"/>
                <w:szCs w:val="18"/>
              </w:rPr>
            </w:pPr>
          </w:p>
        </w:tc>
      </w:tr>
      <w:tr w:rsidR="00C6460C" w:rsidRPr="00C6460C" w14:paraId="5A6D04EE"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561400EC"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874382C"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D9BD309"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5DFC056A" w14:textId="77777777" w:rsidR="00C6460C" w:rsidRPr="00C6460C" w:rsidRDefault="00C6460C" w:rsidP="00C6460C">
            <w:pPr>
              <w:rPr>
                <w:rFonts w:ascii="Sylfaen" w:hAnsi="Sylfaen"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2868AB2C"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27B6D88"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425DD3C" w14:textId="77777777" w:rsidR="00C6460C" w:rsidRPr="00C6460C" w:rsidRDefault="00C6460C" w:rsidP="00C6460C">
            <w:pPr>
              <w:rPr>
                <w:rFonts w:ascii="Sylfaen" w:hAnsi="Sylfaen"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1BA5370B" w14:textId="77777777" w:rsidR="00C6460C" w:rsidRPr="00C6460C" w:rsidRDefault="00C6460C" w:rsidP="00C6460C">
            <w:pPr>
              <w:rPr>
                <w:rFonts w:ascii="GHEA Grapalat" w:hAnsi="GHEA Grapalat" w:cs="Calibri"/>
                <w:color w:val="000000"/>
                <w:sz w:val="18"/>
                <w:szCs w:val="18"/>
              </w:rPr>
            </w:pPr>
          </w:p>
        </w:tc>
        <w:tc>
          <w:tcPr>
            <w:tcW w:w="851" w:type="dxa"/>
            <w:vMerge/>
            <w:tcBorders>
              <w:top w:val="nil"/>
              <w:left w:val="single" w:sz="8" w:space="0" w:color="auto"/>
              <w:bottom w:val="single" w:sz="8" w:space="0" w:color="000000"/>
              <w:right w:val="single" w:sz="8" w:space="0" w:color="auto"/>
            </w:tcBorders>
            <w:vAlign w:val="center"/>
            <w:hideMark/>
          </w:tcPr>
          <w:p w14:paraId="2C3D5838"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486E312A"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4660E369"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E01141B" w14:textId="77777777" w:rsidR="00C6460C" w:rsidRPr="00C6460C" w:rsidRDefault="00C6460C" w:rsidP="00C6460C">
            <w:pPr>
              <w:rPr>
                <w:rFonts w:ascii="Calibri" w:hAnsi="Calibri" w:cs="Calibri"/>
                <w:color w:val="000000"/>
                <w:sz w:val="18"/>
                <w:szCs w:val="18"/>
              </w:rPr>
            </w:pPr>
          </w:p>
        </w:tc>
      </w:tr>
      <w:tr w:rsidR="00C6460C" w:rsidRPr="00C6460C" w14:paraId="59F8EEFF"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23631659"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2B5D1FC9"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2E99387D"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718DE6A" w14:textId="77777777" w:rsidR="00C6460C" w:rsidRPr="00C6460C" w:rsidRDefault="00C6460C" w:rsidP="00C6460C">
            <w:pPr>
              <w:rPr>
                <w:rFonts w:ascii="Sylfaen" w:hAnsi="Sylfaen"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20195B88"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7D92DC7"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31BDD5B4" w14:textId="77777777" w:rsidR="00C6460C" w:rsidRPr="00C6460C" w:rsidRDefault="00C6460C" w:rsidP="00C6460C">
            <w:pPr>
              <w:rPr>
                <w:rFonts w:ascii="Sylfaen" w:hAnsi="Sylfaen"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ABC2CE3" w14:textId="77777777" w:rsidR="00C6460C" w:rsidRPr="00C6460C" w:rsidRDefault="00C6460C" w:rsidP="00C6460C">
            <w:pPr>
              <w:rPr>
                <w:rFonts w:ascii="GHEA Grapalat" w:hAnsi="GHEA Grapalat" w:cs="Calibri"/>
                <w:color w:val="000000"/>
                <w:sz w:val="18"/>
                <w:szCs w:val="18"/>
              </w:rPr>
            </w:pPr>
          </w:p>
        </w:tc>
        <w:tc>
          <w:tcPr>
            <w:tcW w:w="851" w:type="dxa"/>
            <w:vMerge/>
            <w:tcBorders>
              <w:top w:val="nil"/>
              <w:left w:val="single" w:sz="8" w:space="0" w:color="auto"/>
              <w:bottom w:val="single" w:sz="8" w:space="0" w:color="000000"/>
              <w:right w:val="single" w:sz="8" w:space="0" w:color="auto"/>
            </w:tcBorders>
            <w:vAlign w:val="center"/>
            <w:hideMark/>
          </w:tcPr>
          <w:p w14:paraId="0012D9C9"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6E3994E9"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3212A4E2"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104C4B7F" w14:textId="77777777" w:rsidR="00C6460C" w:rsidRPr="00C6460C" w:rsidRDefault="00C6460C" w:rsidP="00C6460C">
            <w:pPr>
              <w:rPr>
                <w:rFonts w:ascii="Calibri" w:hAnsi="Calibri" w:cs="Calibri"/>
                <w:color w:val="000000"/>
                <w:sz w:val="18"/>
                <w:szCs w:val="18"/>
              </w:rPr>
            </w:pPr>
          </w:p>
        </w:tc>
      </w:tr>
      <w:tr w:rsidR="00C6460C" w:rsidRPr="00C6460C" w14:paraId="5E59C004"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3DF59EC1"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12D81E18"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807393E"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182BADAF" w14:textId="77777777" w:rsidR="00C6460C" w:rsidRPr="00C6460C" w:rsidRDefault="00C6460C" w:rsidP="00C6460C">
            <w:pPr>
              <w:rPr>
                <w:rFonts w:ascii="Sylfaen" w:hAnsi="Sylfaen"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5EB2C1DA"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AC3B9A4"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1B57C35" w14:textId="77777777" w:rsidR="00C6460C" w:rsidRPr="00C6460C" w:rsidRDefault="00C6460C" w:rsidP="00C6460C">
            <w:pPr>
              <w:rPr>
                <w:rFonts w:ascii="Sylfaen" w:hAnsi="Sylfaen"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A6AB67F" w14:textId="77777777" w:rsidR="00C6460C" w:rsidRPr="00C6460C" w:rsidRDefault="00C6460C" w:rsidP="00C6460C">
            <w:pPr>
              <w:rPr>
                <w:rFonts w:ascii="GHEA Grapalat" w:hAnsi="GHEA Grapalat" w:cs="Calibri"/>
                <w:color w:val="000000"/>
                <w:sz w:val="18"/>
                <w:szCs w:val="18"/>
              </w:rPr>
            </w:pPr>
          </w:p>
        </w:tc>
        <w:tc>
          <w:tcPr>
            <w:tcW w:w="851" w:type="dxa"/>
            <w:vMerge/>
            <w:tcBorders>
              <w:top w:val="nil"/>
              <w:left w:val="single" w:sz="8" w:space="0" w:color="auto"/>
              <w:bottom w:val="single" w:sz="8" w:space="0" w:color="000000"/>
              <w:right w:val="single" w:sz="8" w:space="0" w:color="auto"/>
            </w:tcBorders>
            <w:vAlign w:val="center"/>
            <w:hideMark/>
          </w:tcPr>
          <w:p w14:paraId="6AE81DA5"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65C6385A"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006CC6D1"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813E58A" w14:textId="77777777" w:rsidR="00C6460C" w:rsidRPr="00C6460C" w:rsidRDefault="00C6460C" w:rsidP="00C6460C">
            <w:pPr>
              <w:rPr>
                <w:rFonts w:ascii="Calibri" w:hAnsi="Calibri" w:cs="Calibri"/>
                <w:color w:val="000000"/>
                <w:sz w:val="18"/>
                <w:szCs w:val="18"/>
              </w:rPr>
            </w:pPr>
          </w:p>
        </w:tc>
      </w:tr>
      <w:tr w:rsidR="00C6460C" w:rsidRPr="00C6460C" w14:paraId="7A488825"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34283970"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6304B51"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5C61CCC"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1C4B84B2" w14:textId="77777777" w:rsidR="00C6460C" w:rsidRPr="00C6460C" w:rsidRDefault="00C6460C" w:rsidP="00C6460C">
            <w:pPr>
              <w:rPr>
                <w:rFonts w:ascii="Sylfaen" w:hAnsi="Sylfaen"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82E5830"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44F9F3C4"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4409873C" w14:textId="77777777" w:rsidR="00C6460C" w:rsidRPr="00C6460C" w:rsidRDefault="00C6460C" w:rsidP="00C6460C">
            <w:pPr>
              <w:rPr>
                <w:rFonts w:ascii="Sylfaen" w:hAnsi="Sylfaen"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C95EB41" w14:textId="77777777" w:rsidR="00C6460C" w:rsidRPr="00C6460C" w:rsidRDefault="00C6460C" w:rsidP="00C6460C">
            <w:pPr>
              <w:rPr>
                <w:rFonts w:ascii="GHEA Grapalat" w:hAnsi="GHEA Grapalat" w:cs="Calibri"/>
                <w:color w:val="000000"/>
                <w:sz w:val="18"/>
                <w:szCs w:val="18"/>
              </w:rPr>
            </w:pPr>
          </w:p>
        </w:tc>
        <w:tc>
          <w:tcPr>
            <w:tcW w:w="851" w:type="dxa"/>
            <w:vMerge/>
            <w:tcBorders>
              <w:top w:val="nil"/>
              <w:left w:val="single" w:sz="8" w:space="0" w:color="auto"/>
              <w:bottom w:val="single" w:sz="8" w:space="0" w:color="000000"/>
              <w:right w:val="single" w:sz="8" w:space="0" w:color="auto"/>
            </w:tcBorders>
            <w:vAlign w:val="center"/>
            <w:hideMark/>
          </w:tcPr>
          <w:p w14:paraId="5E6EEA03"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60146747"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09CB081B"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D02AA35" w14:textId="77777777" w:rsidR="00C6460C" w:rsidRPr="00C6460C" w:rsidRDefault="00C6460C" w:rsidP="00C6460C">
            <w:pPr>
              <w:rPr>
                <w:rFonts w:ascii="Calibri" w:hAnsi="Calibri" w:cs="Calibri"/>
                <w:color w:val="000000"/>
                <w:sz w:val="18"/>
                <w:szCs w:val="18"/>
              </w:rPr>
            </w:pPr>
          </w:p>
        </w:tc>
      </w:tr>
      <w:tr w:rsidR="00C6460C" w:rsidRPr="00C6460C" w14:paraId="4AF96C66" w14:textId="77777777" w:rsidTr="00013B07">
        <w:trPr>
          <w:trHeight w:val="315"/>
        </w:trPr>
        <w:tc>
          <w:tcPr>
            <w:tcW w:w="851" w:type="dxa"/>
            <w:vMerge/>
            <w:tcBorders>
              <w:top w:val="nil"/>
              <w:left w:val="single" w:sz="8" w:space="0" w:color="auto"/>
              <w:bottom w:val="single" w:sz="8" w:space="0" w:color="000000"/>
              <w:right w:val="single" w:sz="8" w:space="0" w:color="auto"/>
            </w:tcBorders>
            <w:vAlign w:val="center"/>
            <w:hideMark/>
          </w:tcPr>
          <w:p w14:paraId="4B9BEBED"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37B6BFEF"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8EE0FAF"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5FDCA0F0" w14:textId="77777777" w:rsidR="00C6460C" w:rsidRPr="00C6460C" w:rsidRDefault="00C6460C" w:rsidP="00C6460C">
            <w:pPr>
              <w:rPr>
                <w:rFonts w:ascii="Sylfaen" w:hAnsi="Sylfaen"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2E16F47A"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41ADA544"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3DA9FD57" w14:textId="77777777" w:rsidR="00C6460C" w:rsidRPr="00C6460C" w:rsidRDefault="00C6460C" w:rsidP="00C6460C">
            <w:pPr>
              <w:rPr>
                <w:rFonts w:ascii="Sylfaen" w:hAnsi="Sylfaen"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D68D211" w14:textId="77777777" w:rsidR="00C6460C" w:rsidRPr="00C6460C" w:rsidRDefault="00C6460C" w:rsidP="00C6460C">
            <w:pPr>
              <w:rPr>
                <w:rFonts w:ascii="GHEA Grapalat" w:hAnsi="GHEA Grapalat" w:cs="Calibri"/>
                <w:color w:val="000000"/>
                <w:sz w:val="18"/>
                <w:szCs w:val="18"/>
              </w:rPr>
            </w:pPr>
          </w:p>
        </w:tc>
        <w:tc>
          <w:tcPr>
            <w:tcW w:w="851" w:type="dxa"/>
            <w:vMerge/>
            <w:tcBorders>
              <w:top w:val="nil"/>
              <w:left w:val="single" w:sz="8" w:space="0" w:color="auto"/>
              <w:bottom w:val="single" w:sz="8" w:space="0" w:color="000000"/>
              <w:right w:val="single" w:sz="8" w:space="0" w:color="auto"/>
            </w:tcBorders>
            <w:vAlign w:val="center"/>
            <w:hideMark/>
          </w:tcPr>
          <w:p w14:paraId="794F9962"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7DBC422E"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3A43C909"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55842E84" w14:textId="77777777" w:rsidR="00C6460C" w:rsidRPr="00C6460C" w:rsidRDefault="00C6460C" w:rsidP="00C6460C">
            <w:pPr>
              <w:rPr>
                <w:rFonts w:ascii="Calibri" w:hAnsi="Calibri" w:cs="Calibri"/>
                <w:color w:val="000000"/>
                <w:sz w:val="18"/>
                <w:szCs w:val="18"/>
              </w:rPr>
            </w:pPr>
          </w:p>
        </w:tc>
      </w:tr>
      <w:tr w:rsidR="00C6460C" w:rsidRPr="00C6460C" w14:paraId="6A61E90B" w14:textId="77777777" w:rsidTr="00013B07">
        <w:trPr>
          <w:trHeight w:val="675"/>
        </w:trPr>
        <w:tc>
          <w:tcPr>
            <w:tcW w:w="851"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DC054DA" w14:textId="77777777" w:rsidR="00C6460C" w:rsidRPr="00C6460C" w:rsidRDefault="00C6460C" w:rsidP="00C6460C">
            <w:pPr>
              <w:jc w:val="right"/>
              <w:rPr>
                <w:rFonts w:ascii="Calibri" w:hAnsi="Calibri" w:cs="Calibri"/>
                <w:color w:val="000000"/>
                <w:sz w:val="22"/>
                <w:szCs w:val="22"/>
              </w:rPr>
            </w:pPr>
            <w:r w:rsidRPr="00C6460C">
              <w:rPr>
                <w:rFonts w:ascii="Calibri" w:hAnsi="Calibri" w:cs="Calibri"/>
                <w:color w:val="000000"/>
                <w:sz w:val="22"/>
                <w:szCs w:val="22"/>
              </w:rPr>
              <w:t>2</w:t>
            </w:r>
          </w:p>
        </w:tc>
        <w:tc>
          <w:tcPr>
            <w:tcW w:w="1275"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6841A32"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15872400</w:t>
            </w:r>
          </w:p>
        </w:tc>
        <w:tc>
          <w:tcPr>
            <w:tcW w:w="1418"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4EDB254"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Աղ</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DDF02E7"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F7F2F35" w14:textId="2147C1CA" w:rsidR="00C6460C" w:rsidRPr="00C6460C" w:rsidRDefault="00C6460C" w:rsidP="00C6460C">
            <w:pPr>
              <w:jc w:val="center"/>
              <w:rPr>
                <w:rFonts w:ascii="Sylfaen" w:hAnsi="Sylfaen" w:cs="Calibri"/>
                <w:color w:val="000000"/>
                <w:sz w:val="16"/>
                <w:szCs w:val="16"/>
                <w:u w:val="single"/>
              </w:rPr>
            </w:pPr>
            <w:r w:rsidRPr="00C6460C">
              <w:rPr>
                <w:rFonts w:ascii="Sylfaen" w:hAnsi="Sylfaen" w:cs="Calibri"/>
                <w:color w:val="000000"/>
                <w:sz w:val="16"/>
                <w:szCs w:val="16"/>
                <w:u w:val="single"/>
                <w:lang w:val="hy-AM"/>
              </w:rPr>
              <w:t>Կերակրի աղ`հայկական,  բարձր որակի, յոդացված ՀՍՏ 239-2005  Պիտանելիության ժամկետը արտադրման օրվանից ոչ պակաս 12 ամիս: Առաջին տեղ զբաղեցնելու դեպքում մասնակիցը ներկայացնում է մեկ կգ նմուշ։</w:t>
            </w:r>
            <w:r w:rsidR="00F95524">
              <w:rPr>
                <w:rFonts w:ascii="Sylfaen" w:hAnsi="Sylfaen" w:cs="Calibri"/>
                <w:color w:val="000000"/>
                <w:sz w:val="16"/>
                <w:szCs w:val="16"/>
                <w:u w:val="single"/>
                <w:lang w:val="hy-AM"/>
              </w:rPr>
              <w:b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D42F58C"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7CD2C7E9"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rPr>
              <w:t>160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D4C1D7F"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120000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2C1461B0"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750</w:t>
            </w:r>
          </w:p>
        </w:tc>
        <w:tc>
          <w:tcPr>
            <w:tcW w:w="1559" w:type="dxa"/>
            <w:tcBorders>
              <w:top w:val="nil"/>
              <w:left w:val="nil"/>
              <w:bottom w:val="nil"/>
              <w:right w:val="single" w:sz="8" w:space="0" w:color="auto"/>
            </w:tcBorders>
            <w:shd w:val="clear" w:color="auto" w:fill="auto"/>
            <w:vAlign w:val="center"/>
            <w:hideMark/>
          </w:tcPr>
          <w:p w14:paraId="24F45A88"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4D41D2B8"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750</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713DC956"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6E83324D"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49362E20"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3E946761"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5E4EC157"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E5BFCED"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A02CD29"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8859F85"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9459473"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1D5CBF2B"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A1EA1BA"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42F0C86"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2C00541C"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3A79170" w14:textId="77777777" w:rsidR="00C6460C" w:rsidRPr="00C6460C" w:rsidRDefault="00C6460C" w:rsidP="00C6460C">
            <w:pPr>
              <w:rPr>
                <w:rFonts w:ascii="Calibri" w:hAnsi="Calibri" w:cs="Calibri"/>
                <w:color w:val="000000"/>
                <w:sz w:val="18"/>
                <w:szCs w:val="18"/>
              </w:rPr>
            </w:pPr>
          </w:p>
        </w:tc>
      </w:tr>
      <w:tr w:rsidR="00C6460C" w:rsidRPr="00C6460C" w14:paraId="0EF6A954"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3A2DB227"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6185784"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EE21228"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71DF7300"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244BCB8D"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ACCA024"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728363B"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CB55545"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394F7C2"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24F19017"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62318830"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1427E5E" w14:textId="77777777" w:rsidR="00C6460C" w:rsidRPr="00C6460C" w:rsidRDefault="00C6460C" w:rsidP="00C6460C">
            <w:pPr>
              <w:rPr>
                <w:rFonts w:ascii="Calibri" w:hAnsi="Calibri" w:cs="Calibri"/>
                <w:color w:val="000000"/>
                <w:sz w:val="18"/>
                <w:szCs w:val="18"/>
              </w:rPr>
            </w:pPr>
          </w:p>
        </w:tc>
      </w:tr>
      <w:tr w:rsidR="00C6460C" w:rsidRPr="00C6460C" w14:paraId="3A8094D2"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27CAB271"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262C5200"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D527F47"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0E97FE4"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08DC110B"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7D8683D9"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C7D0628"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361FCC7"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12B4CBC"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252BBE76"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1A367994"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6E2EBE6" w14:textId="77777777" w:rsidR="00C6460C" w:rsidRPr="00C6460C" w:rsidRDefault="00C6460C" w:rsidP="00C6460C">
            <w:pPr>
              <w:rPr>
                <w:rFonts w:ascii="Calibri" w:hAnsi="Calibri" w:cs="Calibri"/>
                <w:color w:val="000000"/>
                <w:sz w:val="18"/>
                <w:szCs w:val="18"/>
              </w:rPr>
            </w:pPr>
          </w:p>
        </w:tc>
      </w:tr>
      <w:tr w:rsidR="00C6460C" w:rsidRPr="00C6460C" w14:paraId="7042E2D6"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71DA13F4"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63C6569"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60B4B07"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5A4A3C3C"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CF5AAD4"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27A76979"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5C861482"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1ECD98FE"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507312FA"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69ABDE54"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017D30BC"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AC34535" w14:textId="77777777" w:rsidR="00C6460C" w:rsidRPr="00C6460C" w:rsidRDefault="00C6460C" w:rsidP="00C6460C">
            <w:pPr>
              <w:rPr>
                <w:rFonts w:ascii="Calibri" w:hAnsi="Calibri" w:cs="Calibri"/>
                <w:color w:val="000000"/>
                <w:sz w:val="18"/>
                <w:szCs w:val="18"/>
              </w:rPr>
            </w:pPr>
          </w:p>
        </w:tc>
      </w:tr>
      <w:tr w:rsidR="00C6460C" w:rsidRPr="00C6460C" w14:paraId="7138DC49"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51051637"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B321A2A"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5C22A375"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7E5B66A"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0293E477"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7EB0688B"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50A788FE"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63F69CA"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9CA4B58"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30B92418"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49AA7E3E"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CB9DBFA" w14:textId="77777777" w:rsidR="00C6460C" w:rsidRPr="00C6460C" w:rsidRDefault="00C6460C" w:rsidP="00C6460C">
            <w:pPr>
              <w:rPr>
                <w:rFonts w:ascii="Calibri" w:hAnsi="Calibri" w:cs="Calibri"/>
                <w:color w:val="000000"/>
                <w:sz w:val="18"/>
                <w:szCs w:val="18"/>
              </w:rPr>
            </w:pPr>
          </w:p>
        </w:tc>
      </w:tr>
      <w:tr w:rsidR="00C6460C" w:rsidRPr="00C6460C" w14:paraId="36B997B0" w14:textId="77777777" w:rsidTr="00013B07">
        <w:trPr>
          <w:trHeight w:val="315"/>
        </w:trPr>
        <w:tc>
          <w:tcPr>
            <w:tcW w:w="851" w:type="dxa"/>
            <w:vMerge/>
            <w:tcBorders>
              <w:top w:val="nil"/>
              <w:left w:val="single" w:sz="8" w:space="0" w:color="auto"/>
              <w:bottom w:val="single" w:sz="8" w:space="0" w:color="000000"/>
              <w:right w:val="single" w:sz="8" w:space="0" w:color="auto"/>
            </w:tcBorders>
            <w:vAlign w:val="center"/>
            <w:hideMark/>
          </w:tcPr>
          <w:p w14:paraId="2D67CDE3"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2525090"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2AE968A6"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576074F5"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2A73C4E1"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654B877"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B358711"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F8B8F35"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801E429"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6B9AAEC4"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282F860C"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236431D" w14:textId="77777777" w:rsidR="00C6460C" w:rsidRPr="00C6460C" w:rsidRDefault="00C6460C" w:rsidP="00C6460C">
            <w:pPr>
              <w:rPr>
                <w:rFonts w:ascii="Calibri" w:hAnsi="Calibri" w:cs="Calibri"/>
                <w:color w:val="000000"/>
                <w:sz w:val="18"/>
                <w:szCs w:val="18"/>
              </w:rPr>
            </w:pPr>
          </w:p>
        </w:tc>
      </w:tr>
      <w:tr w:rsidR="00C6460C" w:rsidRPr="00C6460C" w14:paraId="3E521E30" w14:textId="77777777" w:rsidTr="00013B07">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08FD00D9" w14:textId="77777777" w:rsidR="00C6460C" w:rsidRPr="00C6460C" w:rsidRDefault="00C6460C" w:rsidP="00C6460C">
            <w:pPr>
              <w:jc w:val="right"/>
              <w:rPr>
                <w:rFonts w:ascii="Calibri" w:hAnsi="Calibri" w:cs="Calibri"/>
                <w:color w:val="000000"/>
                <w:sz w:val="22"/>
                <w:szCs w:val="22"/>
              </w:rPr>
            </w:pPr>
            <w:r w:rsidRPr="00C6460C">
              <w:rPr>
                <w:rFonts w:ascii="Calibri" w:hAnsi="Calibri" w:cs="Calibri"/>
                <w:color w:val="000000"/>
                <w:sz w:val="22"/>
                <w:szCs w:val="22"/>
                <w:lang w:val="hy-AM"/>
              </w:rPr>
              <w:t>3</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6D164A5D"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15618000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0B2FC135"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Բլղուր</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213C5A0"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auto" w:fill="auto"/>
            <w:vAlign w:val="center"/>
            <w:hideMark/>
          </w:tcPr>
          <w:p w14:paraId="0B916DE2" w14:textId="7561BF99" w:rsidR="00C6460C" w:rsidRPr="00C6460C" w:rsidRDefault="00C6460C" w:rsidP="00C6460C">
            <w:pPr>
              <w:jc w:val="center"/>
              <w:rPr>
                <w:rFonts w:ascii="Sylfaen" w:hAnsi="Sylfaen" w:cs="Calibri"/>
                <w:color w:val="000000"/>
                <w:sz w:val="16"/>
                <w:szCs w:val="16"/>
                <w:u w:val="single"/>
                <w:lang w:val="hy-AM"/>
              </w:rPr>
            </w:pPr>
            <w:r w:rsidRPr="00C6460C">
              <w:rPr>
                <w:rFonts w:ascii="Sylfaen" w:hAnsi="Sylfaen" w:cs="Calibri"/>
                <w:color w:val="000000"/>
                <w:sz w:val="16"/>
                <w:szCs w:val="16"/>
                <w:u w:val="single"/>
                <w:lang w:val="hy-AM"/>
              </w:rPr>
              <w:t>Ձավար ցորենի I, II և III տեսակի, 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ԳՕՍՏ 276-60։ Մաքուր առանց աղբի։ Անվտանգությունը՝ըստ N 2-III-4.9-01-2010 հիգիենիկ նորմատիվների, իսկ մակնշումը` «Սննդամթերքի անվտանգության մասին» ՀՀ օրենքի 8-րդ հոդվածի: Առաջին տեղ զբաղեցնելու դեպքում մասնակիցը ներկայացնում է 0,5 կգ նմուշ։</w:t>
            </w:r>
            <w:r w:rsidR="00F95524">
              <w:rPr>
                <w:rFonts w:ascii="Sylfaen" w:hAnsi="Sylfaen" w:cs="Calibri"/>
                <w:color w:val="000000"/>
                <w:sz w:val="16"/>
                <w:szCs w:val="16"/>
                <w:u w:val="single"/>
                <w:lang w:val="hy-AM"/>
              </w:rPr>
              <w:br/>
            </w:r>
            <w:r w:rsidR="00F95524" w:rsidRPr="00013B07">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65313A03"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2C8B66CC"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340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AF3748D"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3400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68CB3A42"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10</w:t>
            </w:r>
          </w:p>
        </w:tc>
        <w:tc>
          <w:tcPr>
            <w:tcW w:w="1559" w:type="dxa"/>
            <w:tcBorders>
              <w:top w:val="nil"/>
              <w:left w:val="nil"/>
              <w:bottom w:val="nil"/>
              <w:right w:val="single" w:sz="8" w:space="0" w:color="auto"/>
            </w:tcBorders>
            <w:shd w:val="clear" w:color="auto" w:fill="auto"/>
            <w:vAlign w:val="center"/>
            <w:hideMark/>
          </w:tcPr>
          <w:p w14:paraId="5786EBB0"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6E0CA67C"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10</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765BE44C"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3CA85B6E"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6F5CE489"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9B85873"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10261736"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0552785"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DD9D5EE"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28F109A4"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420BADEC"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51C0C4D"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3010D072"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10198387"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3DD78AEA"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10F907AE" w14:textId="77777777" w:rsidR="00C6460C" w:rsidRPr="00C6460C" w:rsidRDefault="00C6460C" w:rsidP="00C6460C">
            <w:pPr>
              <w:rPr>
                <w:rFonts w:ascii="Calibri" w:hAnsi="Calibri" w:cs="Calibri"/>
                <w:color w:val="000000"/>
                <w:sz w:val="18"/>
                <w:szCs w:val="18"/>
              </w:rPr>
            </w:pPr>
          </w:p>
        </w:tc>
      </w:tr>
      <w:tr w:rsidR="00C6460C" w:rsidRPr="00C6460C" w14:paraId="1522EAA7"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21C84DCD"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1C5D65DA"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46190E66"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A4A2D5B"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ABACEC8"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B9B9684"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AEA00D8"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E2F55D5"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8FC8D7D"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3BCCEEB2"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3FEDE6ED"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4C0D7C8" w14:textId="77777777" w:rsidR="00C6460C" w:rsidRPr="00C6460C" w:rsidRDefault="00C6460C" w:rsidP="00C6460C">
            <w:pPr>
              <w:rPr>
                <w:rFonts w:ascii="Calibri" w:hAnsi="Calibri" w:cs="Calibri"/>
                <w:color w:val="000000"/>
                <w:sz w:val="18"/>
                <w:szCs w:val="18"/>
              </w:rPr>
            </w:pPr>
          </w:p>
        </w:tc>
      </w:tr>
      <w:tr w:rsidR="00C6460C" w:rsidRPr="00C6460C" w14:paraId="1601F197"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7790B7B8"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5E510BF"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3FC02F73"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AE9343B"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F859306"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726633FB"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55E5061D"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E286FF5"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05BF9A7"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63852181"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056347A8"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CC0A836" w14:textId="77777777" w:rsidR="00C6460C" w:rsidRPr="00C6460C" w:rsidRDefault="00C6460C" w:rsidP="00C6460C">
            <w:pPr>
              <w:rPr>
                <w:rFonts w:ascii="Calibri" w:hAnsi="Calibri" w:cs="Calibri"/>
                <w:color w:val="000000"/>
                <w:sz w:val="18"/>
                <w:szCs w:val="18"/>
              </w:rPr>
            </w:pPr>
          </w:p>
        </w:tc>
      </w:tr>
      <w:tr w:rsidR="00C6460C" w:rsidRPr="00C6460C" w14:paraId="6F89DAB0"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639DFCC1"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3EF65C38"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C3C9D99"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C76B47A"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0F66125"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46F9A474"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226D213"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6561E3C"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0D2BD09"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6FAAE8EB"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0AB679BC"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1568C63D" w14:textId="77777777" w:rsidR="00C6460C" w:rsidRPr="00C6460C" w:rsidRDefault="00C6460C" w:rsidP="00C6460C">
            <w:pPr>
              <w:rPr>
                <w:rFonts w:ascii="Calibri" w:hAnsi="Calibri" w:cs="Calibri"/>
                <w:color w:val="000000"/>
                <w:sz w:val="18"/>
                <w:szCs w:val="18"/>
              </w:rPr>
            </w:pPr>
          </w:p>
        </w:tc>
      </w:tr>
      <w:tr w:rsidR="00C6460C" w:rsidRPr="00C6460C" w14:paraId="62526F88"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16978B8D"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ED14C34"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4E6558A2"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1060E5A"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006161D3"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2F287F0"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D55C314"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E29A3AA"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E78A2F3"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1510173A"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2557C278"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2CC4A7D" w14:textId="77777777" w:rsidR="00C6460C" w:rsidRPr="00C6460C" w:rsidRDefault="00C6460C" w:rsidP="00C6460C">
            <w:pPr>
              <w:rPr>
                <w:rFonts w:ascii="Calibri" w:hAnsi="Calibri" w:cs="Calibri"/>
                <w:color w:val="000000"/>
                <w:sz w:val="18"/>
                <w:szCs w:val="18"/>
              </w:rPr>
            </w:pPr>
          </w:p>
        </w:tc>
      </w:tr>
      <w:tr w:rsidR="00C6460C" w:rsidRPr="00C6460C" w14:paraId="4E722D49" w14:textId="77777777" w:rsidTr="00013B07">
        <w:trPr>
          <w:trHeight w:val="315"/>
        </w:trPr>
        <w:tc>
          <w:tcPr>
            <w:tcW w:w="851" w:type="dxa"/>
            <w:vMerge/>
            <w:tcBorders>
              <w:top w:val="nil"/>
              <w:left w:val="single" w:sz="8" w:space="0" w:color="auto"/>
              <w:bottom w:val="single" w:sz="8" w:space="0" w:color="000000"/>
              <w:right w:val="single" w:sz="8" w:space="0" w:color="auto"/>
            </w:tcBorders>
            <w:vAlign w:val="center"/>
            <w:hideMark/>
          </w:tcPr>
          <w:p w14:paraId="0F8D913F"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509D363"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24FF4AF8"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70EBC2F0"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FA26FE5"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5AB5DAA"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A350273"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EABB864"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CCD9A2A"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469FFBD3"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028C9AD5"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71C944D" w14:textId="77777777" w:rsidR="00C6460C" w:rsidRPr="00C6460C" w:rsidRDefault="00C6460C" w:rsidP="00C6460C">
            <w:pPr>
              <w:rPr>
                <w:rFonts w:ascii="Calibri" w:hAnsi="Calibri" w:cs="Calibri"/>
                <w:color w:val="000000"/>
                <w:sz w:val="18"/>
                <w:szCs w:val="18"/>
              </w:rPr>
            </w:pPr>
          </w:p>
        </w:tc>
      </w:tr>
      <w:tr w:rsidR="00C6460C" w:rsidRPr="00C6460C" w14:paraId="50BE6EE0" w14:textId="77777777" w:rsidTr="00013B07">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0D4015CD" w14:textId="77777777" w:rsidR="00C6460C" w:rsidRPr="00C6460C" w:rsidRDefault="00C6460C" w:rsidP="00C6460C">
            <w:pPr>
              <w:jc w:val="right"/>
              <w:rPr>
                <w:rFonts w:ascii="Calibri" w:hAnsi="Calibri" w:cs="Calibri"/>
                <w:color w:val="000000"/>
                <w:sz w:val="22"/>
                <w:szCs w:val="22"/>
              </w:rPr>
            </w:pPr>
            <w:r w:rsidRPr="00C6460C">
              <w:rPr>
                <w:rFonts w:ascii="Calibri" w:hAnsi="Calibri" w:cs="Calibri"/>
                <w:color w:val="000000"/>
                <w:sz w:val="22"/>
                <w:szCs w:val="22"/>
                <w:lang w:val="hy-AM"/>
              </w:rPr>
              <w:t>4</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6E910980"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15614200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4D265DE6"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Բրինձ դեղին</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3ED17B2"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auto" w:fill="auto"/>
            <w:vAlign w:val="center"/>
            <w:hideMark/>
          </w:tcPr>
          <w:p w14:paraId="49B2EB05" w14:textId="20562A49" w:rsidR="00C6460C" w:rsidRPr="00C6460C" w:rsidRDefault="00C6460C" w:rsidP="00C6460C">
            <w:pPr>
              <w:jc w:val="center"/>
              <w:rPr>
                <w:rFonts w:ascii="Sylfaen" w:hAnsi="Sylfaen" w:cs="Calibri"/>
                <w:color w:val="000000"/>
                <w:sz w:val="18"/>
                <w:szCs w:val="18"/>
                <w:u w:val="single"/>
                <w:lang w:val="hy-AM"/>
              </w:rPr>
            </w:pPr>
            <w:r w:rsidRPr="00C6460C">
              <w:rPr>
                <w:rFonts w:ascii="Sylfaen" w:hAnsi="Sylfaen" w:cs="Calibri"/>
                <w:color w:val="000000"/>
                <w:sz w:val="18"/>
                <w:szCs w:val="18"/>
                <w:u w:val="single"/>
                <w:lang w:val="hy-AM"/>
              </w:rPr>
              <w:t xml:space="preserve">բարձր որակ, դեղին տեսակի (паристый),  </w:t>
            </w:r>
            <w:r w:rsidRPr="00C6460C">
              <w:rPr>
                <w:rFonts w:ascii="Sylfaen" w:hAnsi="Sylfaen" w:cs="Calibri"/>
                <w:b/>
                <w:bCs/>
                <w:color w:val="000000"/>
                <w:sz w:val="18"/>
                <w:szCs w:val="18"/>
                <w:u w:val="single"/>
                <w:lang w:val="hy-AM"/>
              </w:rPr>
              <w:t>չկոտրած</w:t>
            </w:r>
            <w:r w:rsidRPr="00C6460C">
              <w:rPr>
                <w:rFonts w:ascii="Sylfaen" w:hAnsi="Sylfaen" w:cs="Calibri"/>
                <w:color w:val="000000"/>
                <w:sz w:val="18"/>
                <w:szCs w:val="18"/>
                <w:u w:val="single"/>
                <w:lang w:val="hy-AM"/>
              </w:rPr>
              <w:t xml:space="preserve">, </w:t>
            </w:r>
            <w:r w:rsidRPr="00C6460C">
              <w:rPr>
                <w:rFonts w:ascii="Sylfaen" w:hAnsi="Sylfaen" w:cs="Calibri"/>
                <w:b/>
                <w:bCs/>
                <w:color w:val="000000"/>
                <w:sz w:val="18"/>
                <w:szCs w:val="18"/>
                <w:u w:val="single"/>
                <w:lang w:val="hy-AM"/>
              </w:rPr>
              <w:t>չփշրված</w:t>
            </w:r>
            <w:r w:rsidRPr="00C6460C">
              <w:rPr>
                <w:rFonts w:ascii="Sylfaen" w:hAnsi="Sylfaen" w:cs="Calibri"/>
                <w:color w:val="000000"/>
                <w:sz w:val="18"/>
                <w:szCs w:val="18"/>
                <w:u w:val="single"/>
                <w:lang w:val="hy-AM"/>
              </w:rPr>
              <w:t>, լայնությունից բաժանվում են 1-ից մինչև 4 տիպերի,</w:t>
            </w:r>
            <w:r w:rsidRPr="00C6460C">
              <w:rPr>
                <w:rFonts w:ascii="Sylfaen" w:hAnsi="Sylfaen" w:cs="Calibri"/>
                <w:color w:val="FF0000"/>
                <w:sz w:val="18"/>
                <w:szCs w:val="18"/>
                <w:u w:val="single"/>
                <w:lang w:val="hy-AM"/>
              </w:rPr>
              <w:t>առանց հոտի</w:t>
            </w:r>
            <w:r w:rsidRPr="00C6460C">
              <w:rPr>
                <w:rFonts w:ascii="Sylfaen" w:hAnsi="Sylfaen" w:cs="Calibri"/>
                <w:color w:val="000000"/>
                <w:sz w:val="18"/>
                <w:szCs w:val="18"/>
                <w:u w:val="single"/>
                <w:lang w:val="hy-AM"/>
              </w:rPr>
              <w:t xml:space="preserve"> ըստ տիպերի խոնավությունը 13%-ից մինչև 15%, ԳՕՍՏ 6293-90։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կեղտոտվածության աստիճանը ոչ ավել քան 1,5%: Առաջին տեղ զբաղեցնելու դեպքում մասնակիցը ներկայացնում է 0,5 կգ նմուշ։</w:t>
            </w:r>
            <w:r w:rsidR="00F95524">
              <w:rPr>
                <w:rFonts w:ascii="Sylfaen" w:hAnsi="Sylfaen" w:cs="Calibri"/>
                <w:color w:val="000000"/>
                <w:sz w:val="18"/>
                <w:szCs w:val="18"/>
                <w:u w:val="single"/>
                <w:lang w:val="hy-AM"/>
              </w:rPr>
              <w:br/>
            </w:r>
            <w:r w:rsidR="00F95524"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6FEEF31C"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3CF16046"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rPr>
              <w:t>540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30734E0"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szCs w:val="20"/>
              </w:rPr>
              <w:t>810000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168427E1"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1500</w:t>
            </w:r>
          </w:p>
        </w:tc>
        <w:tc>
          <w:tcPr>
            <w:tcW w:w="1559" w:type="dxa"/>
            <w:tcBorders>
              <w:top w:val="nil"/>
              <w:left w:val="nil"/>
              <w:bottom w:val="nil"/>
              <w:right w:val="single" w:sz="8" w:space="0" w:color="auto"/>
            </w:tcBorders>
            <w:shd w:val="clear" w:color="auto" w:fill="auto"/>
            <w:vAlign w:val="center"/>
            <w:hideMark/>
          </w:tcPr>
          <w:p w14:paraId="66FAA68C"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38D43176"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1500</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3F7A4539"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68BE50ED"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34B0790B"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71206386"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297054B"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76B2BA3A"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19F34D0" w14:textId="77777777" w:rsidR="00C6460C" w:rsidRPr="00C6460C" w:rsidRDefault="00C6460C" w:rsidP="00C6460C">
            <w:pPr>
              <w:rPr>
                <w:rFonts w:ascii="Sylfaen" w:hAnsi="Sylfaen" w:cs="Calibri"/>
                <w:color w:val="000000"/>
                <w:sz w:val="18"/>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3B9F624"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024901A"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5B92B28"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5BB98515"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773351AA"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06D0DB33"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1575F17F" w14:textId="77777777" w:rsidR="00C6460C" w:rsidRPr="00C6460C" w:rsidRDefault="00C6460C" w:rsidP="00C6460C">
            <w:pPr>
              <w:rPr>
                <w:rFonts w:ascii="Calibri" w:hAnsi="Calibri" w:cs="Calibri"/>
                <w:color w:val="000000"/>
                <w:sz w:val="18"/>
                <w:szCs w:val="18"/>
              </w:rPr>
            </w:pPr>
          </w:p>
        </w:tc>
      </w:tr>
      <w:tr w:rsidR="00C6460C" w:rsidRPr="00C6460C" w14:paraId="78461D9E"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6833925A"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1D826302"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2E1D152D"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CC223D5"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2EE57CF8" w14:textId="77777777" w:rsidR="00C6460C" w:rsidRPr="00C6460C" w:rsidRDefault="00C6460C" w:rsidP="00C6460C">
            <w:pPr>
              <w:rPr>
                <w:rFonts w:ascii="Sylfaen" w:hAnsi="Sylfaen" w:cs="Calibri"/>
                <w:color w:val="000000"/>
                <w:sz w:val="18"/>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4F800B9"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9408FC0"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CD78AB9"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3F1AA1B"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4917B1EA"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2D112B43"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6B5673C" w14:textId="77777777" w:rsidR="00C6460C" w:rsidRPr="00C6460C" w:rsidRDefault="00C6460C" w:rsidP="00C6460C">
            <w:pPr>
              <w:rPr>
                <w:rFonts w:ascii="Calibri" w:hAnsi="Calibri" w:cs="Calibri"/>
                <w:color w:val="000000"/>
                <w:sz w:val="18"/>
                <w:szCs w:val="18"/>
              </w:rPr>
            </w:pPr>
          </w:p>
        </w:tc>
      </w:tr>
      <w:tr w:rsidR="00C6460C" w:rsidRPr="00C6460C" w14:paraId="3E0D7AE7"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34EB38C6"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3EEDDFDE"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46B21C9E"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A00B27D"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7CC3E20" w14:textId="77777777" w:rsidR="00C6460C" w:rsidRPr="00C6460C" w:rsidRDefault="00C6460C" w:rsidP="00C6460C">
            <w:pPr>
              <w:rPr>
                <w:rFonts w:ascii="Sylfaen" w:hAnsi="Sylfaen" w:cs="Calibri"/>
                <w:color w:val="000000"/>
                <w:sz w:val="18"/>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1782DDE"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A8441C3"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EDBC4CF"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01A1F08"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525239D"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0CD4103C"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E7F8B3D" w14:textId="77777777" w:rsidR="00C6460C" w:rsidRPr="00C6460C" w:rsidRDefault="00C6460C" w:rsidP="00C6460C">
            <w:pPr>
              <w:rPr>
                <w:rFonts w:ascii="Calibri" w:hAnsi="Calibri" w:cs="Calibri"/>
                <w:color w:val="000000"/>
                <w:sz w:val="18"/>
                <w:szCs w:val="18"/>
              </w:rPr>
            </w:pPr>
          </w:p>
        </w:tc>
      </w:tr>
      <w:tr w:rsidR="00C6460C" w:rsidRPr="00C6460C" w14:paraId="398C26E6"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2630BE4B"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37011CF0"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40BFE6EC"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1D0ACD5E"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2755CA0" w14:textId="77777777" w:rsidR="00C6460C" w:rsidRPr="00C6460C" w:rsidRDefault="00C6460C" w:rsidP="00C6460C">
            <w:pPr>
              <w:rPr>
                <w:rFonts w:ascii="Sylfaen" w:hAnsi="Sylfaen" w:cs="Calibri"/>
                <w:color w:val="000000"/>
                <w:sz w:val="18"/>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2B6F38EC"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4E7848F"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0D53F16"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FE2005E"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0C34D3AB"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61A8FF77"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B5D68D9" w14:textId="77777777" w:rsidR="00C6460C" w:rsidRPr="00C6460C" w:rsidRDefault="00C6460C" w:rsidP="00C6460C">
            <w:pPr>
              <w:rPr>
                <w:rFonts w:ascii="Calibri" w:hAnsi="Calibri" w:cs="Calibri"/>
                <w:color w:val="000000"/>
                <w:sz w:val="18"/>
                <w:szCs w:val="18"/>
              </w:rPr>
            </w:pPr>
          </w:p>
        </w:tc>
      </w:tr>
      <w:tr w:rsidR="00C6460C" w:rsidRPr="00C6460C" w14:paraId="5426FB9B"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50BD05C4"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7E932397"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DC94D91"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5EB19B4D"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5E9FBAE7" w14:textId="77777777" w:rsidR="00C6460C" w:rsidRPr="00C6460C" w:rsidRDefault="00C6460C" w:rsidP="00C6460C">
            <w:pPr>
              <w:rPr>
                <w:rFonts w:ascii="Sylfaen" w:hAnsi="Sylfaen" w:cs="Calibri"/>
                <w:color w:val="000000"/>
                <w:sz w:val="18"/>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0D21945"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7202E62"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8A00F8F"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F81D65D"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2309798A"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3D886F1C"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61B660E" w14:textId="77777777" w:rsidR="00C6460C" w:rsidRPr="00C6460C" w:rsidRDefault="00C6460C" w:rsidP="00C6460C">
            <w:pPr>
              <w:rPr>
                <w:rFonts w:ascii="Calibri" w:hAnsi="Calibri" w:cs="Calibri"/>
                <w:color w:val="000000"/>
                <w:sz w:val="18"/>
                <w:szCs w:val="18"/>
              </w:rPr>
            </w:pPr>
          </w:p>
        </w:tc>
      </w:tr>
      <w:tr w:rsidR="00C6460C" w:rsidRPr="00C6460C" w14:paraId="2B680696" w14:textId="77777777" w:rsidTr="00013B07">
        <w:trPr>
          <w:trHeight w:val="300"/>
        </w:trPr>
        <w:tc>
          <w:tcPr>
            <w:tcW w:w="851" w:type="dxa"/>
            <w:vMerge/>
            <w:tcBorders>
              <w:top w:val="nil"/>
              <w:left w:val="single" w:sz="8" w:space="0" w:color="auto"/>
              <w:bottom w:val="single" w:sz="8" w:space="0" w:color="000000"/>
              <w:right w:val="single" w:sz="8" w:space="0" w:color="auto"/>
            </w:tcBorders>
            <w:vAlign w:val="center"/>
            <w:hideMark/>
          </w:tcPr>
          <w:p w14:paraId="768F3EF3"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706EE1B7"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8D629FB"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7B156FCD"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006F01B7" w14:textId="77777777" w:rsidR="00C6460C" w:rsidRPr="00C6460C" w:rsidRDefault="00C6460C" w:rsidP="00C6460C">
            <w:pPr>
              <w:rPr>
                <w:rFonts w:ascii="Sylfaen" w:hAnsi="Sylfaen" w:cs="Calibri"/>
                <w:color w:val="000000"/>
                <w:sz w:val="18"/>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DA16EDF"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5272CFD"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AF5D241"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38FFAA1"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058EC570"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51391016"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152AF0E4" w14:textId="77777777" w:rsidR="00C6460C" w:rsidRPr="00C6460C" w:rsidRDefault="00C6460C" w:rsidP="00C6460C">
            <w:pPr>
              <w:rPr>
                <w:rFonts w:ascii="Calibri" w:hAnsi="Calibri" w:cs="Calibri"/>
                <w:color w:val="000000"/>
                <w:sz w:val="18"/>
                <w:szCs w:val="18"/>
              </w:rPr>
            </w:pPr>
          </w:p>
        </w:tc>
      </w:tr>
      <w:tr w:rsidR="00C6460C" w:rsidRPr="00C6460C" w14:paraId="2C4FFDDA" w14:textId="77777777" w:rsidTr="00013B07">
        <w:trPr>
          <w:trHeight w:val="300"/>
        </w:trPr>
        <w:tc>
          <w:tcPr>
            <w:tcW w:w="851" w:type="dxa"/>
            <w:vMerge/>
            <w:tcBorders>
              <w:top w:val="nil"/>
              <w:left w:val="single" w:sz="8" w:space="0" w:color="auto"/>
              <w:bottom w:val="single" w:sz="8" w:space="0" w:color="000000"/>
              <w:right w:val="single" w:sz="8" w:space="0" w:color="auto"/>
            </w:tcBorders>
            <w:vAlign w:val="center"/>
            <w:hideMark/>
          </w:tcPr>
          <w:p w14:paraId="50D18554"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10F4C362"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18F82E3E"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412B760"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5D118FDA" w14:textId="77777777" w:rsidR="00C6460C" w:rsidRPr="00C6460C" w:rsidRDefault="00C6460C" w:rsidP="00C6460C">
            <w:pPr>
              <w:rPr>
                <w:rFonts w:ascii="Sylfaen" w:hAnsi="Sylfaen" w:cs="Calibri"/>
                <w:color w:val="000000"/>
                <w:sz w:val="18"/>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5C87DF5"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794D8B9"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44B1E4E"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0D65BCB"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hideMark/>
          </w:tcPr>
          <w:p w14:paraId="6A8C6332" w14:textId="77777777" w:rsidR="00C6460C" w:rsidRPr="00C6460C" w:rsidRDefault="00C6460C" w:rsidP="00C6460C">
            <w:pPr>
              <w:rPr>
                <w:rFonts w:ascii="Calibri" w:hAnsi="Calibri" w:cs="Calibri"/>
                <w:color w:val="000000"/>
                <w:sz w:val="22"/>
                <w:szCs w:val="22"/>
              </w:rPr>
            </w:pPr>
            <w:r w:rsidRPr="00C6460C">
              <w:rPr>
                <w:rFonts w:ascii="Calibri" w:hAnsi="Calibri" w:cs="Calibri"/>
                <w:color w:val="000000"/>
                <w:sz w:val="22"/>
                <w:szCs w:val="22"/>
              </w:rPr>
              <w:t> </w:t>
            </w:r>
          </w:p>
        </w:tc>
        <w:tc>
          <w:tcPr>
            <w:tcW w:w="924" w:type="dxa"/>
            <w:vMerge/>
            <w:tcBorders>
              <w:top w:val="nil"/>
              <w:left w:val="single" w:sz="8" w:space="0" w:color="auto"/>
              <w:bottom w:val="single" w:sz="8" w:space="0" w:color="000000"/>
              <w:right w:val="single" w:sz="8" w:space="0" w:color="auto"/>
            </w:tcBorders>
            <w:vAlign w:val="center"/>
            <w:hideMark/>
          </w:tcPr>
          <w:p w14:paraId="26C65719"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2081D12" w14:textId="77777777" w:rsidR="00C6460C" w:rsidRPr="00C6460C" w:rsidRDefault="00C6460C" w:rsidP="00C6460C">
            <w:pPr>
              <w:rPr>
                <w:rFonts w:ascii="Calibri" w:hAnsi="Calibri" w:cs="Calibri"/>
                <w:color w:val="000000"/>
                <w:sz w:val="18"/>
                <w:szCs w:val="18"/>
              </w:rPr>
            </w:pPr>
          </w:p>
        </w:tc>
      </w:tr>
      <w:tr w:rsidR="00C6460C" w:rsidRPr="00C6460C" w14:paraId="3A7D6DE8" w14:textId="77777777" w:rsidTr="00013B07">
        <w:trPr>
          <w:trHeight w:val="315"/>
        </w:trPr>
        <w:tc>
          <w:tcPr>
            <w:tcW w:w="851" w:type="dxa"/>
            <w:vMerge/>
            <w:tcBorders>
              <w:top w:val="nil"/>
              <w:left w:val="single" w:sz="8" w:space="0" w:color="auto"/>
              <w:bottom w:val="single" w:sz="8" w:space="0" w:color="000000"/>
              <w:right w:val="single" w:sz="8" w:space="0" w:color="auto"/>
            </w:tcBorders>
            <w:vAlign w:val="center"/>
            <w:hideMark/>
          </w:tcPr>
          <w:p w14:paraId="13CA6485"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67F115D"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3CA0ED3"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59A7A006"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0EB2EB30" w14:textId="77777777" w:rsidR="00C6460C" w:rsidRPr="00C6460C" w:rsidRDefault="00C6460C" w:rsidP="00C6460C">
            <w:pPr>
              <w:rPr>
                <w:rFonts w:ascii="Sylfaen" w:hAnsi="Sylfaen" w:cs="Calibri"/>
                <w:color w:val="000000"/>
                <w:sz w:val="18"/>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0F53E39"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5B60C382"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A3931EA"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F3C9B39"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hideMark/>
          </w:tcPr>
          <w:p w14:paraId="031BC2E9" w14:textId="77777777" w:rsidR="00C6460C" w:rsidRPr="00C6460C" w:rsidRDefault="00C6460C" w:rsidP="00C6460C">
            <w:pPr>
              <w:rPr>
                <w:rFonts w:ascii="Calibri" w:hAnsi="Calibri" w:cs="Calibri"/>
                <w:color w:val="000000"/>
                <w:sz w:val="22"/>
                <w:szCs w:val="22"/>
              </w:rPr>
            </w:pPr>
            <w:r w:rsidRPr="00C6460C">
              <w:rPr>
                <w:rFonts w:ascii="Calibri" w:hAnsi="Calibri" w:cs="Calibri"/>
                <w:color w:val="000000"/>
                <w:sz w:val="22"/>
                <w:szCs w:val="22"/>
              </w:rPr>
              <w:t> </w:t>
            </w:r>
          </w:p>
        </w:tc>
        <w:tc>
          <w:tcPr>
            <w:tcW w:w="924" w:type="dxa"/>
            <w:vMerge/>
            <w:tcBorders>
              <w:top w:val="nil"/>
              <w:left w:val="single" w:sz="8" w:space="0" w:color="auto"/>
              <w:bottom w:val="single" w:sz="8" w:space="0" w:color="000000"/>
              <w:right w:val="single" w:sz="8" w:space="0" w:color="auto"/>
            </w:tcBorders>
            <w:vAlign w:val="center"/>
            <w:hideMark/>
          </w:tcPr>
          <w:p w14:paraId="5B111905"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9F9AD62" w14:textId="77777777" w:rsidR="00C6460C" w:rsidRPr="00C6460C" w:rsidRDefault="00C6460C" w:rsidP="00C6460C">
            <w:pPr>
              <w:rPr>
                <w:rFonts w:ascii="Calibri" w:hAnsi="Calibri" w:cs="Calibri"/>
                <w:color w:val="000000"/>
                <w:sz w:val="18"/>
                <w:szCs w:val="18"/>
              </w:rPr>
            </w:pPr>
          </w:p>
        </w:tc>
      </w:tr>
      <w:tr w:rsidR="00C6460C" w:rsidRPr="00C6460C" w14:paraId="7E3898B7" w14:textId="77777777" w:rsidTr="00013B07">
        <w:trPr>
          <w:trHeight w:val="1335"/>
        </w:trPr>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78EE26EF" w14:textId="77777777" w:rsidR="00C6460C" w:rsidRPr="00C6460C" w:rsidRDefault="00C6460C" w:rsidP="00C6460C">
            <w:pPr>
              <w:jc w:val="right"/>
              <w:rPr>
                <w:rFonts w:ascii="Calibri" w:hAnsi="Calibri" w:cs="Calibri"/>
                <w:color w:val="000000"/>
                <w:sz w:val="22"/>
                <w:szCs w:val="22"/>
              </w:rPr>
            </w:pPr>
            <w:r w:rsidRPr="00C6460C">
              <w:rPr>
                <w:rFonts w:ascii="Calibri" w:hAnsi="Calibri" w:cs="Calibri"/>
                <w:color w:val="000000"/>
                <w:sz w:val="22"/>
                <w:szCs w:val="22"/>
                <w:lang w:val="hy-AM"/>
              </w:rPr>
              <w:t>5</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63588DDE"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15614200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57475EFB"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Բրինձ կլոր</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8139B26"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auto" w:fill="auto"/>
            <w:vAlign w:val="center"/>
            <w:hideMark/>
          </w:tcPr>
          <w:p w14:paraId="5333E415" w14:textId="0CB0F5A8" w:rsidR="00C6460C" w:rsidRPr="00C6460C" w:rsidRDefault="00C6460C" w:rsidP="00C6460C">
            <w:pPr>
              <w:jc w:val="center"/>
              <w:rPr>
                <w:rFonts w:ascii="Sylfaen" w:hAnsi="Sylfaen" w:cs="Calibri"/>
                <w:color w:val="000000"/>
                <w:sz w:val="20"/>
                <w:szCs w:val="20"/>
                <w:u w:val="single"/>
                <w:lang w:val="hy-AM"/>
              </w:rPr>
            </w:pPr>
            <w:r w:rsidRPr="00C6460C">
              <w:rPr>
                <w:rFonts w:ascii="Sylfaen" w:hAnsi="Sylfaen" w:cs="Calibri"/>
                <w:color w:val="000000"/>
                <w:sz w:val="20"/>
                <w:szCs w:val="20"/>
                <w:u w:val="single"/>
                <w:lang w:val="hy-AM"/>
              </w:rPr>
              <w:t>բարձր որակ, կլոր տեսակի,  չկոտրած, լայնությունից բաժանվում են 1-ից մինչև 4 տիպերի,</w:t>
            </w:r>
            <w:r w:rsidRPr="00C6460C">
              <w:rPr>
                <w:rFonts w:ascii="Sylfaen" w:hAnsi="Sylfaen" w:cs="Calibri"/>
                <w:color w:val="FF0000"/>
                <w:sz w:val="20"/>
                <w:szCs w:val="20"/>
                <w:u w:val="single"/>
                <w:lang w:val="hy-AM"/>
              </w:rPr>
              <w:t>առանց հոտի</w:t>
            </w:r>
            <w:r w:rsidRPr="00C6460C">
              <w:rPr>
                <w:rFonts w:ascii="Sylfaen" w:hAnsi="Sylfaen" w:cs="Calibri"/>
                <w:color w:val="000000"/>
                <w:sz w:val="20"/>
                <w:szCs w:val="20"/>
                <w:u w:val="single"/>
                <w:lang w:val="hy-AM"/>
              </w:rPr>
              <w:t xml:space="preserve"> ըստ տիպերի խոնավությունը 13%-ից մինչև 15%, ԳՕՍՏ 6293-90։ Անվտանգությունը </w:t>
            </w:r>
            <w:r w:rsidRPr="00C6460C">
              <w:rPr>
                <w:rFonts w:ascii="Sylfaen" w:hAnsi="Sylfaen" w:cs="Calibri"/>
                <w:color w:val="000000"/>
                <w:sz w:val="20"/>
                <w:szCs w:val="20"/>
                <w:u w:val="single"/>
                <w:lang w:val="hy-AM"/>
              </w:rPr>
              <w:lastRenderedPageBreak/>
              <w:t>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կեղտոտվածության աստիճանը ոչ ավել քան 1,5%: Առաջին տեղ զբաղեցնելու դեպքում մասնակիցը ներկայացնում է 0,5 կգ նմուշ։</w:t>
            </w:r>
            <w:r w:rsidR="00F95524">
              <w:rPr>
                <w:rFonts w:ascii="Sylfaen" w:hAnsi="Sylfaen" w:cs="Calibri"/>
                <w:color w:val="000000"/>
                <w:sz w:val="20"/>
                <w:szCs w:val="20"/>
                <w:u w:val="single"/>
                <w:lang w:val="hy-AM"/>
              </w:rPr>
              <w:br/>
            </w:r>
            <w:r w:rsidR="00F95524"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08C1ED52"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lastRenderedPageBreak/>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12BA27A7"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rPr>
              <w:t>550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A8FE260"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192500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4CEC32E6"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lang w:val="hy-AM"/>
              </w:rPr>
              <w:t>350</w:t>
            </w:r>
          </w:p>
        </w:tc>
        <w:tc>
          <w:tcPr>
            <w:tcW w:w="1559" w:type="dxa"/>
            <w:tcBorders>
              <w:top w:val="nil"/>
              <w:left w:val="nil"/>
              <w:bottom w:val="nil"/>
              <w:right w:val="single" w:sz="8" w:space="0" w:color="auto"/>
            </w:tcBorders>
            <w:shd w:val="clear" w:color="auto" w:fill="auto"/>
            <w:vAlign w:val="center"/>
            <w:hideMark/>
          </w:tcPr>
          <w:p w14:paraId="1C6979F9"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157905D3"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lang w:val="hy-AM"/>
              </w:rPr>
              <w:t>350</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5EE12440"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1811E861"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5C47B324"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5B06649"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1B50E22D"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901A228"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EB688CA" w14:textId="77777777" w:rsidR="00C6460C" w:rsidRPr="00C6460C" w:rsidRDefault="00C6460C" w:rsidP="00C6460C">
            <w:pPr>
              <w:rPr>
                <w:rFonts w:ascii="Sylfaen" w:hAnsi="Sylfaen" w:cs="Calibri"/>
                <w:color w:val="000000"/>
                <w:sz w:val="20"/>
                <w:szCs w:val="20"/>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BAA5FF5"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32302B26"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CF40EEB"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39ED3D77"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D5BCDE1"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25F60DCD"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B7C3BE0" w14:textId="77777777" w:rsidR="00C6460C" w:rsidRPr="00C6460C" w:rsidRDefault="00C6460C" w:rsidP="00C6460C">
            <w:pPr>
              <w:rPr>
                <w:rFonts w:ascii="Calibri" w:hAnsi="Calibri" w:cs="Calibri"/>
                <w:color w:val="000000"/>
                <w:sz w:val="18"/>
                <w:szCs w:val="18"/>
              </w:rPr>
            </w:pPr>
          </w:p>
        </w:tc>
      </w:tr>
      <w:tr w:rsidR="00C6460C" w:rsidRPr="00C6460C" w14:paraId="104676D3"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020C8937"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35F8AA65"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1FADAD00"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4D2AE57"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01773B8A" w14:textId="77777777" w:rsidR="00C6460C" w:rsidRPr="00C6460C" w:rsidRDefault="00C6460C" w:rsidP="00C6460C">
            <w:pPr>
              <w:rPr>
                <w:rFonts w:ascii="Sylfaen" w:hAnsi="Sylfaen" w:cs="Calibri"/>
                <w:color w:val="000000"/>
                <w:sz w:val="20"/>
                <w:szCs w:val="20"/>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633E13E"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F54E5A3"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16FA628D"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EA387E0"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02A06F40"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5FD899AE"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138C813B" w14:textId="77777777" w:rsidR="00C6460C" w:rsidRPr="00C6460C" w:rsidRDefault="00C6460C" w:rsidP="00C6460C">
            <w:pPr>
              <w:rPr>
                <w:rFonts w:ascii="Calibri" w:hAnsi="Calibri" w:cs="Calibri"/>
                <w:color w:val="000000"/>
                <w:sz w:val="18"/>
                <w:szCs w:val="18"/>
              </w:rPr>
            </w:pPr>
          </w:p>
        </w:tc>
      </w:tr>
      <w:tr w:rsidR="00C6460C" w:rsidRPr="00C6460C" w14:paraId="2E154736"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7A492D94"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6466780E"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4A18A380"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E454D5A"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33B54618" w14:textId="77777777" w:rsidR="00C6460C" w:rsidRPr="00C6460C" w:rsidRDefault="00C6460C" w:rsidP="00C6460C">
            <w:pPr>
              <w:rPr>
                <w:rFonts w:ascii="Sylfaen" w:hAnsi="Sylfaen" w:cs="Calibri"/>
                <w:color w:val="000000"/>
                <w:sz w:val="20"/>
                <w:szCs w:val="20"/>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4C4EDCBC"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8770638"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93657BA"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4D05C0E"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186844A1"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731D8929"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F23DE55" w14:textId="77777777" w:rsidR="00C6460C" w:rsidRPr="00C6460C" w:rsidRDefault="00C6460C" w:rsidP="00C6460C">
            <w:pPr>
              <w:rPr>
                <w:rFonts w:ascii="Calibri" w:hAnsi="Calibri" w:cs="Calibri"/>
                <w:color w:val="000000"/>
                <w:sz w:val="18"/>
                <w:szCs w:val="18"/>
              </w:rPr>
            </w:pPr>
          </w:p>
        </w:tc>
      </w:tr>
      <w:tr w:rsidR="00C6460C" w:rsidRPr="00C6460C" w14:paraId="2412FA09"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01599E6A"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661EFA09"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4D6B0795"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1E0EBC0B"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3650AE77" w14:textId="77777777" w:rsidR="00C6460C" w:rsidRPr="00C6460C" w:rsidRDefault="00C6460C" w:rsidP="00C6460C">
            <w:pPr>
              <w:rPr>
                <w:rFonts w:ascii="Sylfaen" w:hAnsi="Sylfaen" w:cs="Calibri"/>
                <w:color w:val="000000"/>
                <w:sz w:val="20"/>
                <w:szCs w:val="20"/>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041D51C"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89970C3"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187974D"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9C409C3"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00B75ECD"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15BC9F10"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02EF253" w14:textId="77777777" w:rsidR="00C6460C" w:rsidRPr="00C6460C" w:rsidRDefault="00C6460C" w:rsidP="00C6460C">
            <w:pPr>
              <w:rPr>
                <w:rFonts w:ascii="Calibri" w:hAnsi="Calibri" w:cs="Calibri"/>
                <w:color w:val="000000"/>
                <w:sz w:val="18"/>
                <w:szCs w:val="18"/>
              </w:rPr>
            </w:pPr>
          </w:p>
        </w:tc>
      </w:tr>
      <w:tr w:rsidR="00C6460C" w:rsidRPr="00C6460C" w14:paraId="5545133D"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070EFCFC"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650C0143"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189941E5"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A81A231"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A380DE3" w14:textId="77777777" w:rsidR="00C6460C" w:rsidRPr="00C6460C" w:rsidRDefault="00C6460C" w:rsidP="00C6460C">
            <w:pPr>
              <w:rPr>
                <w:rFonts w:ascii="Sylfaen" w:hAnsi="Sylfaen" w:cs="Calibri"/>
                <w:color w:val="000000"/>
                <w:sz w:val="20"/>
                <w:szCs w:val="20"/>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379A060"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C0A2D5B"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D7AFBE3"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521E08CF"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6544C2C4"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19F0C3AE"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48FA1F5" w14:textId="77777777" w:rsidR="00C6460C" w:rsidRPr="00C6460C" w:rsidRDefault="00C6460C" w:rsidP="00C6460C">
            <w:pPr>
              <w:rPr>
                <w:rFonts w:ascii="Calibri" w:hAnsi="Calibri" w:cs="Calibri"/>
                <w:color w:val="000000"/>
                <w:sz w:val="18"/>
                <w:szCs w:val="18"/>
              </w:rPr>
            </w:pPr>
          </w:p>
        </w:tc>
      </w:tr>
      <w:tr w:rsidR="00C6460C" w:rsidRPr="00C6460C" w14:paraId="3EE9FE24" w14:textId="77777777" w:rsidTr="00013B07">
        <w:trPr>
          <w:trHeight w:val="300"/>
        </w:trPr>
        <w:tc>
          <w:tcPr>
            <w:tcW w:w="851" w:type="dxa"/>
            <w:vMerge/>
            <w:tcBorders>
              <w:top w:val="nil"/>
              <w:left w:val="single" w:sz="8" w:space="0" w:color="auto"/>
              <w:bottom w:val="single" w:sz="8" w:space="0" w:color="000000"/>
              <w:right w:val="single" w:sz="8" w:space="0" w:color="auto"/>
            </w:tcBorders>
            <w:vAlign w:val="center"/>
            <w:hideMark/>
          </w:tcPr>
          <w:p w14:paraId="55FFDFD4"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43AAB98"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9D5CF6A"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A83169C"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2207373D" w14:textId="77777777" w:rsidR="00C6460C" w:rsidRPr="00C6460C" w:rsidRDefault="00C6460C" w:rsidP="00C6460C">
            <w:pPr>
              <w:rPr>
                <w:rFonts w:ascii="Sylfaen" w:hAnsi="Sylfaen" w:cs="Calibri"/>
                <w:color w:val="000000"/>
                <w:sz w:val="20"/>
                <w:szCs w:val="20"/>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9DEED77"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48489A96"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45F5AB7"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927D95F"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08CB08E0"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70203A7C"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1F70A155" w14:textId="77777777" w:rsidR="00C6460C" w:rsidRPr="00C6460C" w:rsidRDefault="00C6460C" w:rsidP="00C6460C">
            <w:pPr>
              <w:rPr>
                <w:rFonts w:ascii="Calibri" w:hAnsi="Calibri" w:cs="Calibri"/>
                <w:color w:val="000000"/>
                <w:sz w:val="18"/>
                <w:szCs w:val="18"/>
              </w:rPr>
            </w:pPr>
          </w:p>
        </w:tc>
      </w:tr>
      <w:tr w:rsidR="00C6460C" w:rsidRPr="00C6460C" w14:paraId="00C86E72" w14:textId="77777777" w:rsidTr="00013B07">
        <w:trPr>
          <w:trHeight w:val="300"/>
        </w:trPr>
        <w:tc>
          <w:tcPr>
            <w:tcW w:w="851" w:type="dxa"/>
            <w:vMerge/>
            <w:tcBorders>
              <w:top w:val="nil"/>
              <w:left w:val="single" w:sz="8" w:space="0" w:color="auto"/>
              <w:bottom w:val="single" w:sz="8" w:space="0" w:color="000000"/>
              <w:right w:val="single" w:sz="8" w:space="0" w:color="auto"/>
            </w:tcBorders>
            <w:vAlign w:val="center"/>
            <w:hideMark/>
          </w:tcPr>
          <w:p w14:paraId="31C770C3"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B3DBFD5"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1AF523CD"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96B25A5"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2E90114B" w14:textId="77777777" w:rsidR="00C6460C" w:rsidRPr="00C6460C" w:rsidRDefault="00C6460C" w:rsidP="00C6460C">
            <w:pPr>
              <w:rPr>
                <w:rFonts w:ascii="Sylfaen" w:hAnsi="Sylfaen" w:cs="Calibri"/>
                <w:color w:val="000000"/>
                <w:sz w:val="20"/>
                <w:szCs w:val="20"/>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67F448BB"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19709A6"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A59E55E"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5C12C9A"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hideMark/>
          </w:tcPr>
          <w:p w14:paraId="7ED8E788" w14:textId="77777777" w:rsidR="00C6460C" w:rsidRPr="00C6460C" w:rsidRDefault="00C6460C" w:rsidP="00C6460C">
            <w:pPr>
              <w:rPr>
                <w:rFonts w:ascii="Calibri" w:hAnsi="Calibri" w:cs="Calibri"/>
                <w:color w:val="000000"/>
                <w:sz w:val="22"/>
                <w:szCs w:val="22"/>
              </w:rPr>
            </w:pPr>
            <w:r w:rsidRPr="00C6460C">
              <w:rPr>
                <w:rFonts w:ascii="Calibri" w:hAnsi="Calibri" w:cs="Calibri"/>
                <w:color w:val="000000"/>
                <w:sz w:val="22"/>
                <w:szCs w:val="22"/>
              </w:rPr>
              <w:t> </w:t>
            </w:r>
          </w:p>
        </w:tc>
        <w:tc>
          <w:tcPr>
            <w:tcW w:w="924" w:type="dxa"/>
            <w:vMerge/>
            <w:tcBorders>
              <w:top w:val="nil"/>
              <w:left w:val="single" w:sz="8" w:space="0" w:color="auto"/>
              <w:bottom w:val="single" w:sz="8" w:space="0" w:color="000000"/>
              <w:right w:val="single" w:sz="8" w:space="0" w:color="auto"/>
            </w:tcBorders>
            <w:vAlign w:val="center"/>
            <w:hideMark/>
          </w:tcPr>
          <w:p w14:paraId="62375992"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07417F9" w14:textId="77777777" w:rsidR="00C6460C" w:rsidRPr="00C6460C" w:rsidRDefault="00C6460C" w:rsidP="00C6460C">
            <w:pPr>
              <w:rPr>
                <w:rFonts w:ascii="Calibri" w:hAnsi="Calibri" w:cs="Calibri"/>
                <w:color w:val="000000"/>
                <w:sz w:val="18"/>
                <w:szCs w:val="18"/>
              </w:rPr>
            </w:pPr>
          </w:p>
        </w:tc>
      </w:tr>
      <w:tr w:rsidR="00C6460C" w:rsidRPr="00C6460C" w14:paraId="194C45C8" w14:textId="77777777" w:rsidTr="00013B07">
        <w:trPr>
          <w:trHeight w:val="315"/>
        </w:trPr>
        <w:tc>
          <w:tcPr>
            <w:tcW w:w="851" w:type="dxa"/>
            <w:vMerge/>
            <w:tcBorders>
              <w:top w:val="nil"/>
              <w:left w:val="single" w:sz="8" w:space="0" w:color="auto"/>
              <w:bottom w:val="single" w:sz="8" w:space="0" w:color="000000"/>
              <w:right w:val="single" w:sz="8" w:space="0" w:color="auto"/>
            </w:tcBorders>
            <w:vAlign w:val="center"/>
            <w:hideMark/>
          </w:tcPr>
          <w:p w14:paraId="2441CDBB"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B7E3465"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3ACCD64"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17502420"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8869096" w14:textId="77777777" w:rsidR="00C6460C" w:rsidRPr="00C6460C" w:rsidRDefault="00C6460C" w:rsidP="00C6460C">
            <w:pPr>
              <w:rPr>
                <w:rFonts w:ascii="Sylfaen" w:hAnsi="Sylfaen" w:cs="Calibri"/>
                <w:color w:val="000000"/>
                <w:sz w:val="20"/>
                <w:szCs w:val="20"/>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D65D273"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6476311"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1BB03C20"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52FF4CE6"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hideMark/>
          </w:tcPr>
          <w:p w14:paraId="2735F304" w14:textId="77777777" w:rsidR="00C6460C" w:rsidRPr="00C6460C" w:rsidRDefault="00C6460C" w:rsidP="00C6460C">
            <w:pPr>
              <w:rPr>
                <w:rFonts w:ascii="Calibri" w:hAnsi="Calibri" w:cs="Calibri"/>
                <w:color w:val="000000"/>
                <w:sz w:val="22"/>
                <w:szCs w:val="22"/>
              </w:rPr>
            </w:pPr>
            <w:r w:rsidRPr="00C6460C">
              <w:rPr>
                <w:rFonts w:ascii="Calibri" w:hAnsi="Calibri" w:cs="Calibri"/>
                <w:color w:val="000000"/>
                <w:sz w:val="22"/>
                <w:szCs w:val="22"/>
              </w:rPr>
              <w:t> </w:t>
            </w:r>
          </w:p>
        </w:tc>
        <w:tc>
          <w:tcPr>
            <w:tcW w:w="924" w:type="dxa"/>
            <w:vMerge/>
            <w:tcBorders>
              <w:top w:val="nil"/>
              <w:left w:val="single" w:sz="8" w:space="0" w:color="auto"/>
              <w:bottom w:val="single" w:sz="8" w:space="0" w:color="000000"/>
              <w:right w:val="single" w:sz="8" w:space="0" w:color="auto"/>
            </w:tcBorders>
            <w:vAlign w:val="center"/>
            <w:hideMark/>
          </w:tcPr>
          <w:p w14:paraId="5BB8A3AA"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556B87F9" w14:textId="77777777" w:rsidR="00C6460C" w:rsidRPr="00C6460C" w:rsidRDefault="00C6460C" w:rsidP="00C6460C">
            <w:pPr>
              <w:rPr>
                <w:rFonts w:ascii="Calibri" w:hAnsi="Calibri" w:cs="Calibri"/>
                <w:color w:val="000000"/>
                <w:sz w:val="18"/>
                <w:szCs w:val="18"/>
              </w:rPr>
            </w:pPr>
          </w:p>
        </w:tc>
      </w:tr>
      <w:tr w:rsidR="00C6460C" w:rsidRPr="00C6460C" w14:paraId="2A2932E7" w14:textId="77777777" w:rsidTr="00013B07">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1E1DD9D5" w14:textId="77777777" w:rsidR="00C6460C" w:rsidRPr="00C6460C" w:rsidRDefault="00C6460C" w:rsidP="00C6460C">
            <w:pPr>
              <w:jc w:val="right"/>
              <w:rPr>
                <w:rFonts w:ascii="Calibri" w:hAnsi="Calibri" w:cs="Calibri"/>
                <w:color w:val="000000"/>
                <w:sz w:val="22"/>
                <w:szCs w:val="22"/>
              </w:rPr>
            </w:pPr>
            <w:r w:rsidRPr="00C6460C">
              <w:rPr>
                <w:rFonts w:ascii="Calibri" w:hAnsi="Calibri" w:cs="Calibri"/>
                <w:color w:val="000000"/>
                <w:sz w:val="22"/>
                <w:szCs w:val="22"/>
                <w:lang w:val="hy-AM"/>
              </w:rPr>
              <w:t>6</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7A3A817D"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15614200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318692B2"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Բրինձ սպիտակ /երկար/</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2B67AED"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auto" w:fill="auto"/>
            <w:vAlign w:val="center"/>
            <w:hideMark/>
          </w:tcPr>
          <w:p w14:paraId="7D969BC7" w14:textId="011605D2" w:rsidR="00C6460C" w:rsidRPr="00C6460C" w:rsidRDefault="00C6460C" w:rsidP="00C6460C">
            <w:pPr>
              <w:jc w:val="center"/>
              <w:rPr>
                <w:rFonts w:ascii="Sylfaen" w:hAnsi="Sylfaen" w:cs="Calibri"/>
                <w:color w:val="000000"/>
                <w:sz w:val="18"/>
                <w:szCs w:val="18"/>
                <w:u w:val="single"/>
                <w:lang w:val="hy-AM"/>
              </w:rPr>
            </w:pPr>
            <w:r w:rsidRPr="00C6460C">
              <w:rPr>
                <w:rFonts w:ascii="Sylfaen" w:hAnsi="Sylfaen" w:cs="Calibri"/>
                <w:color w:val="000000"/>
                <w:sz w:val="18"/>
                <w:szCs w:val="18"/>
                <w:u w:val="single"/>
                <w:lang w:val="hy-AM"/>
              </w:rPr>
              <w:t xml:space="preserve">բարձր որակ, սպիտակ բրինձ, հատիկների երկարությունը 1սմ,  չկոտրած, լայնությունից բաժանվում են 1-ից մինչև 4 տիպերի, </w:t>
            </w:r>
            <w:r w:rsidRPr="00C6460C">
              <w:rPr>
                <w:rFonts w:ascii="Sylfaen" w:hAnsi="Sylfaen" w:cs="Calibri"/>
                <w:color w:val="FF0000"/>
                <w:sz w:val="18"/>
                <w:szCs w:val="18"/>
                <w:u w:val="single"/>
                <w:lang w:val="hy-AM"/>
              </w:rPr>
              <w:t>առանց հոտի</w:t>
            </w:r>
            <w:r w:rsidRPr="00C6460C">
              <w:rPr>
                <w:rFonts w:ascii="Sylfaen" w:hAnsi="Sylfaen" w:cs="Calibri"/>
                <w:color w:val="000000"/>
                <w:sz w:val="18"/>
                <w:szCs w:val="18"/>
                <w:u w:val="single"/>
                <w:lang w:val="hy-AM"/>
              </w:rPr>
              <w:t>, ըստ տիպերի խոնավությունը 13%-ից մինչև 15%, ԳՕՍՏ 6293-90։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կեղտոտվածության աստիճանը ոչ ավել քան 1,5%: Առաջին տեղ զբաղեցնելու դեպքում մասնակիցը ներկայացնում է 0,5 կգ նմուշ։</w:t>
            </w:r>
            <w:r w:rsidR="00F95524">
              <w:rPr>
                <w:rFonts w:ascii="Sylfaen" w:hAnsi="Sylfaen" w:cs="Calibri"/>
                <w:color w:val="000000"/>
                <w:sz w:val="18"/>
                <w:szCs w:val="18"/>
                <w:u w:val="single"/>
                <w:lang w:val="hy-AM"/>
              </w:rPr>
              <w:br/>
            </w:r>
            <w:r w:rsidR="00F95524"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15E31EA7"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451B9BCC"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rPr>
              <w:t>550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F34C49D"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346500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36679D44"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630</w:t>
            </w:r>
          </w:p>
        </w:tc>
        <w:tc>
          <w:tcPr>
            <w:tcW w:w="1559" w:type="dxa"/>
            <w:tcBorders>
              <w:top w:val="nil"/>
              <w:left w:val="nil"/>
              <w:bottom w:val="nil"/>
              <w:right w:val="single" w:sz="8" w:space="0" w:color="auto"/>
            </w:tcBorders>
            <w:shd w:val="clear" w:color="auto" w:fill="auto"/>
            <w:vAlign w:val="center"/>
            <w:hideMark/>
          </w:tcPr>
          <w:p w14:paraId="40091890"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38002481"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630</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78853AAF"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1DE0DE4A"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09928DFB"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65D834A"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5C82950F"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189D3EDD"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38152AA" w14:textId="77777777" w:rsidR="00C6460C" w:rsidRPr="00C6460C" w:rsidRDefault="00C6460C" w:rsidP="00C6460C">
            <w:pPr>
              <w:rPr>
                <w:rFonts w:ascii="Sylfaen" w:hAnsi="Sylfaen" w:cs="Calibri"/>
                <w:color w:val="000000"/>
                <w:sz w:val="18"/>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734D2E4E"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2F64B69"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DB7FCB1"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66614C0"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536ECBB"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372499C0"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122B3019" w14:textId="77777777" w:rsidR="00C6460C" w:rsidRPr="00C6460C" w:rsidRDefault="00C6460C" w:rsidP="00C6460C">
            <w:pPr>
              <w:rPr>
                <w:rFonts w:ascii="Calibri" w:hAnsi="Calibri" w:cs="Calibri"/>
                <w:color w:val="000000"/>
                <w:sz w:val="18"/>
                <w:szCs w:val="18"/>
              </w:rPr>
            </w:pPr>
          </w:p>
        </w:tc>
      </w:tr>
      <w:tr w:rsidR="00C6460C" w:rsidRPr="00C6460C" w14:paraId="1C48DBA1"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56BC80FE"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18AD6E63"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507084D6"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7A4DA6A"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5A5BD1B9" w14:textId="77777777" w:rsidR="00C6460C" w:rsidRPr="00C6460C" w:rsidRDefault="00C6460C" w:rsidP="00C6460C">
            <w:pPr>
              <w:rPr>
                <w:rFonts w:ascii="Sylfaen" w:hAnsi="Sylfaen" w:cs="Calibri"/>
                <w:color w:val="000000"/>
                <w:sz w:val="18"/>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F898F69"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B4F6385"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1FA9BDE2"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DE65567"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18672324"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47BBE3EF"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E242916" w14:textId="77777777" w:rsidR="00C6460C" w:rsidRPr="00C6460C" w:rsidRDefault="00C6460C" w:rsidP="00C6460C">
            <w:pPr>
              <w:rPr>
                <w:rFonts w:ascii="Calibri" w:hAnsi="Calibri" w:cs="Calibri"/>
                <w:color w:val="000000"/>
                <w:sz w:val="18"/>
                <w:szCs w:val="18"/>
              </w:rPr>
            </w:pPr>
          </w:p>
        </w:tc>
      </w:tr>
      <w:tr w:rsidR="00C6460C" w:rsidRPr="00C6460C" w14:paraId="3B785BCD"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321E7087"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4CFB7FE"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3FD27A05"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89FD721"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70CC123" w14:textId="77777777" w:rsidR="00C6460C" w:rsidRPr="00C6460C" w:rsidRDefault="00C6460C" w:rsidP="00C6460C">
            <w:pPr>
              <w:rPr>
                <w:rFonts w:ascii="Sylfaen" w:hAnsi="Sylfaen" w:cs="Calibri"/>
                <w:color w:val="000000"/>
                <w:sz w:val="18"/>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F5A45BD"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5323E67"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390A79E"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F7B4D11"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0848319D"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54A3FC7F"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21A7146" w14:textId="77777777" w:rsidR="00C6460C" w:rsidRPr="00C6460C" w:rsidRDefault="00C6460C" w:rsidP="00C6460C">
            <w:pPr>
              <w:rPr>
                <w:rFonts w:ascii="Calibri" w:hAnsi="Calibri" w:cs="Calibri"/>
                <w:color w:val="000000"/>
                <w:sz w:val="18"/>
                <w:szCs w:val="18"/>
              </w:rPr>
            </w:pPr>
          </w:p>
        </w:tc>
      </w:tr>
      <w:tr w:rsidR="00C6460C" w:rsidRPr="00C6460C" w14:paraId="7E121C5E"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1366AB5B"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64C87A67"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A0CB208"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5416DD55"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0C35EC9C" w14:textId="77777777" w:rsidR="00C6460C" w:rsidRPr="00C6460C" w:rsidRDefault="00C6460C" w:rsidP="00C6460C">
            <w:pPr>
              <w:rPr>
                <w:rFonts w:ascii="Sylfaen" w:hAnsi="Sylfaen" w:cs="Calibri"/>
                <w:color w:val="000000"/>
                <w:sz w:val="18"/>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BC2D146"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4BE33189"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5F03D11"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C63AF62"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274C2642"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2F647BC8"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CED7E46" w14:textId="77777777" w:rsidR="00C6460C" w:rsidRPr="00C6460C" w:rsidRDefault="00C6460C" w:rsidP="00C6460C">
            <w:pPr>
              <w:rPr>
                <w:rFonts w:ascii="Calibri" w:hAnsi="Calibri" w:cs="Calibri"/>
                <w:color w:val="000000"/>
                <w:sz w:val="18"/>
                <w:szCs w:val="18"/>
              </w:rPr>
            </w:pPr>
          </w:p>
        </w:tc>
      </w:tr>
      <w:tr w:rsidR="00C6460C" w:rsidRPr="00C6460C" w14:paraId="7A5EC9ED"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17D7334B"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35D78283"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27B6B342"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707B263"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D533769" w14:textId="77777777" w:rsidR="00C6460C" w:rsidRPr="00C6460C" w:rsidRDefault="00C6460C" w:rsidP="00C6460C">
            <w:pPr>
              <w:rPr>
                <w:rFonts w:ascii="Sylfaen" w:hAnsi="Sylfaen" w:cs="Calibri"/>
                <w:color w:val="000000"/>
                <w:sz w:val="18"/>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2C81A0DF"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40549E1"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9EFFF6C"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726C566"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56FBADC"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3A607DD6"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2C85482" w14:textId="77777777" w:rsidR="00C6460C" w:rsidRPr="00C6460C" w:rsidRDefault="00C6460C" w:rsidP="00C6460C">
            <w:pPr>
              <w:rPr>
                <w:rFonts w:ascii="Calibri" w:hAnsi="Calibri" w:cs="Calibri"/>
                <w:color w:val="000000"/>
                <w:sz w:val="18"/>
                <w:szCs w:val="18"/>
              </w:rPr>
            </w:pPr>
          </w:p>
        </w:tc>
      </w:tr>
      <w:tr w:rsidR="00C6460C" w:rsidRPr="00C6460C" w14:paraId="0271933F" w14:textId="77777777" w:rsidTr="00013B07">
        <w:trPr>
          <w:trHeight w:val="300"/>
        </w:trPr>
        <w:tc>
          <w:tcPr>
            <w:tcW w:w="851" w:type="dxa"/>
            <w:vMerge/>
            <w:tcBorders>
              <w:top w:val="nil"/>
              <w:left w:val="single" w:sz="8" w:space="0" w:color="auto"/>
              <w:bottom w:val="single" w:sz="8" w:space="0" w:color="000000"/>
              <w:right w:val="single" w:sz="8" w:space="0" w:color="auto"/>
            </w:tcBorders>
            <w:vAlign w:val="center"/>
            <w:hideMark/>
          </w:tcPr>
          <w:p w14:paraId="21758CF9"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35ADFA4F"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E6877F9"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8CF6C0A"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08709AB8" w14:textId="77777777" w:rsidR="00C6460C" w:rsidRPr="00C6460C" w:rsidRDefault="00C6460C" w:rsidP="00C6460C">
            <w:pPr>
              <w:rPr>
                <w:rFonts w:ascii="Sylfaen" w:hAnsi="Sylfaen" w:cs="Calibri"/>
                <w:color w:val="000000"/>
                <w:sz w:val="18"/>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62EC4B93"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E1C323A"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ABF9D28"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3FCE950"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788F7D79"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33CD7BE0"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D161005" w14:textId="77777777" w:rsidR="00C6460C" w:rsidRPr="00C6460C" w:rsidRDefault="00C6460C" w:rsidP="00C6460C">
            <w:pPr>
              <w:rPr>
                <w:rFonts w:ascii="Calibri" w:hAnsi="Calibri" w:cs="Calibri"/>
                <w:color w:val="000000"/>
                <w:sz w:val="18"/>
                <w:szCs w:val="18"/>
              </w:rPr>
            </w:pPr>
          </w:p>
        </w:tc>
      </w:tr>
      <w:tr w:rsidR="00C6460C" w:rsidRPr="00C6460C" w14:paraId="18061628" w14:textId="77777777" w:rsidTr="00013B07">
        <w:trPr>
          <w:trHeight w:val="300"/>
        </w:trPr>
        <w:tc>
          <w:tcPr>
            <w:tcW w:w="851" w:type="dxa"/>
            <w:vMerge/>
            <w:tcBorders>
              <w:top w:val="nil"/>
              <w:left w:val="single" w:sz="8" w:space="0" w:color="auto"/>
              <w:bottom w:val="single" w:sz="8" w:space="0" w:color="000000"/>
              <w:right w:val="single" w:sz="8" w:space="0" w:color="auto"/>
            </w:tcBorders>
            <w:vAlign w:val="center"/>
            <w:hideMark/>
          </w:tcPr>
          <w:p w14:paraId="5A2A7C13"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2AE6DAD8"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5665733"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722C2B59"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2387DDDC" w14:textId="77777777" w:rsidR="00C6460C" w:rsidRPr="00C6460C" w:rsidRDefault="00C6460C" w:rsidP="00C6460C">
            <w:pPr>
              <w:rPr>
                <w:rFonts w:ascii="Sylfaen" w:hAnsi="Sylfaen" w:cs="Calibri"/>
                <w:color w:val="000000"/>
                <w:sz w:val="18"/>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2E570362"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5B29A4DC"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7A67917"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8805A24"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hideMark/>
          </w:tcPr>
          <w:p w14:paraId="6F0F21C5" w14:textId="77777777" w:rsidR="00C6460C" w:rsidRPr="00C6460C" w:rsidRDefault="00C6460C" w:rsidP="00C6460C">
            <w:pPr>
              <w:rPr>
                <w:rFonts w:ascii="Calibri" w:hAnsi="Calibri" w:cs="Calibri"/>
                <w:color w:val="000000"/>
                <w:sz w:val="22"/>
                <w:szCs w:val="22"/>
              </w:rPr>
            </w:pPr>
            <w:r w:rsidRPr="00C6460C">
              <w:rPr>
                <w:rFonts w:ascii="Calibri" w:hAnsi="Calibri" w:cs="Calibri"/>
                <w:color w:val="000000"/>
                <w:sz w:val="22"/>
                <w:szCs w:val="22"/>
              </w:rPr>
              <w:t> </w:t>
            </w:r>
          </w:p>
        </w:tc>
        <w:tc>
          <w:tcPr>
            <w:tcW w:w="924" w:type="dxa"/>
            <w:vMerge/>
            <w:tcBorders>
              <w:top w:val="nil"/>
              <w:left w:val="single" w:sz="8" w:space="0" w:color="auto"/>
              <w:bottom w:val="single" w:sz="8" w:space="0" w:color="000000"/>
              <w:right w:val="single" w:sz="8" w:space="0" w:color="auto"/>
            </w:tcBorders>
            <w:vAlign w:val="center"/>
            <w:hideMark/>
          </w:tcPr>
          <w:p w14:paraId="328F64CC"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21AC50B" w14:textId="77777777" w:rsidR="00C6460C" w:rsidRPr="00C6460C" w:rsidRDefault="00C6460C" w:rsidP="00C6460C">
            <w:pPr>
              <w:rPr>
                <w:rFonts w:ascii="Calibri" w:hAnsi="Calibri" w:cs="Calibri"/>
                <w:color w:val="000000"/>
                <w:sz w:val="18"/>
                <w:szCs w:val="18"/>
              </w:rPr>
            </w:pPr>
          </w:p>
        </w:tc>
      </w:tr>
      <w:tr w:rsidR="00C6460C" w:rsidRPr="00C6460C" w14:paraId="5920CB58" w14:textId="77777777" w:rsidTr="00013B07">
        <w:trPr>
          <w:trHeight w:val="315"/>
        </w:trPr>
        <w:tc>
          <w:tcPr>
            <w:tcW w:w="851" w:type="dxa"/>
            <w:vMerge/>
            <w:tcBorders>
              <w:top w:val="nil"/>
              <w:left w:val="single" w:sz="8" w:space="0" w:color="auto"/>
              <w:bottom w:val="single" w:sz="8" w:space="0" w:color="000000"/>
              <w:right w:val="single" w:sz="8" w:space="0" w:color="auto"/>
            </w:tcBorders>
            <w:vAlign w:val="center"/>
            <w:hideMark/>
          </w:tcPr>
          <w:p w14:paraId="3C8CCA3C"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0372123"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5DFEFE2D"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1A69E29D"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B274FDD" w14:textId="77777777" w:rsidR="00C6460C" w:rsidRPr="00C6460C" w:rsidRDefault="00C6460C" w:rsidP="00C6460C">
            <w:pPr>
              <w:rPr>
                <w:rFonts w:ascii="Sylfaen" w:hAnsi="Sylfaen" w:cs="Calibri"/>
                <w:color w:val="000000"/>
                <w:sz w:val="18"/>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E2FBF47"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8C9F982"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775CD97"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D5CD9C4"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hideMark/>
          </w:tcPr>
          <w:p w14:paraId="1E1B3216" w14:textId="77777777" w:rsidR="00C6460C" w:rsidRPr="00C6460C" w:rsidRDefault="00C6460C" w:rsidP="00C6460C">
            <w:pPr>
              <w:rPr>
                <w:rFonts w:ascii="Calibri" w:hAnsi="Calibri" w:cs="Calibri"/>
                <w:color w:val="000000"/>
                <w:sz w:val="22"/>
                <w:szCs w:val="22"/>
              </w:rPr>
            </w:pPr>
            <w:r w:rsidRPr="00C6460C">
              <w:rPr>
                <w:rFonts w:ascii="Calibri" w:hAnsi="Calibri" w:cs="Calibri"/>
                <w:color w:val="000000"/>
                <w:sz w:val="22"/>
                <w:szCs w:val="22"/>
              </w:rPr>
              <w:t> </w:t>
            </w:r>
          </w:p>
        </w:tc>
        <w:tc>
          <w:tcPr>
            <w:tcW w:w="924" w:type="dxa"/>
            <w:vMerge/>
            <w:tcBorders>
              <w:top w:val="nil"/>
              <w:left w:val="single" w:sz="8" w:space="0" w:color="auto"/>
              <w:bottom w:val="single" w:sz="8" w:space="0" w:color="000000"/>
              <w:right w:val="single" w:sz="8" w:space="0" w:color="auto"/>
            </w:tcBorders>
            <w:vAlign w:val="center"/>
            <w:hideMark/>
          </w:tcPr>
          <w:p w14:paraId="145D2F77"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55F2A7EB" w14:textId="77777777" w:rsidR="00C6460C" w:rsidRPr="00C6460C" w:rsidRDefault="00C6460C" w:rsidP="00C6460C">
            <w:pPr>
              <w:rPr>
                <w:rFonts w:ascii="Calibri" w:hAnsi="Calibri" w:cs="Calibri"/>
                <w:color w:val="000000"/>
                <w:sz w:val="18"/>
                <w:szCs w:val="18"/>
              </w:rPr>
            </w:pPr>
          </w:p>
        </w:tc>
      </w:tr>
      <w:tr w:rsidR="00C6460C" w:rsidRPr="00C6460C" w14:paraId="474B1BB7" w14:textId="77777777" w:rsidTr="00013B07">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5A25DB2A" w14:textId="77777777" w:rsidR="00C6460C" w:rsidRPr="00C6460C" w:rsidRDefault="00C6460C" w:rsidP="00C6460C">
            <w:pPr>
              <w:jc w:val="right"/>
              <w:rPr>
                <w:rFonts w:ascii="Calibri" w:hAnsi="Calibri" w:cs="Calibri"/>
                <w:color w:val="000000"/>
                <w:sz w:val="22"/>
                <w:szCs w:val="22"/>
              </w:rPr>
            </w:pPr>
            <w:r w:rsidRPr="00C6460C">
              <w:rPr>
                <w:rFonts w:ascii="Calibri" w:hAnsi="Calibri" w:cs="Calibri"/>
                <w:color w:val="000000"/>
                <w:sz w:val="22"/>
                <w:szCs w:val="22"/>
                <w:lang w:val="hy-AM"/>
              </w:rPr>
              <w:t>7</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7955BF2F"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3211400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6994619D"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Գարեձավար /перловка/</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C71A178"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auto" w:fill="auto"/>
            <w:vAlign w:val="center"/>
            <w:hideMark/>
          </w:tcPr>
          <w:p w14:paraId="2E4C65D7" w14:textId="5FAF7B95" w:rsidR="00C6460C" w:rsidRPr="00C6460C" w:rsidRDefault="00C6460C" w:rsidP="00C6460C">
            <w:pPr>
              <w:jc w:val="center"/>
              <w:rPr>
                <w:rFonts w:ascii="Sylfaen" w:hAnsi="Sylfaen" w:cs="Calibri"/>
                <w:color w:val="000000"/>
                <w:sz w:val="16"/>
                <w:szCs w:val="16"/>
                <w:u w:val="single"/>
              </w:rPr>
            </w:pPr>
            <w:r w:rsidRPr="00C6460C">
              <w:rPr>
                <w:rFonts w:ascii="Sylfaen" w:hAnsi="Sylfaen" w:cs="Calibri"/>
                <w:color w:val="000000"/>
                <w:sz w:val="16"/>
                <w:szCs w:val="16"/>
                <w:u w:val="single"/>
                <w:lang w:val="hy-AM"/>
              </w:rPr>
              <w:t xml:space="preserve">բարձր որակ, հղկված կլոր հատիկների ձևով, խոնավությունը 14%-ից ոչ ավելի, աղբային խառնուկները 0,3%-ից ոչ ավելի, անվտանգությունը և մակնշումը՝ ըստ ՀՀ կառավարության 2007թ. հունվարի 11-ի N 22-Ն որոշմամբ հաստատված‚ «Հացահատիկին, դրա արտադրմանը, պահմանը, վերամշակմանը և </w:t>
            </w:r>
            <w:r w:rsidRPr="00C6460C">
              <w:rPr>
                <w:rFonts w:ascii="Sylfaen" w:hAnsi="Sylfaen" w:cs="Calibri"/>
                <w:color w:val="000000"/>
                <w:sz w:val="16"/>
                <w:szCs w:val="16"/>
                <w:u w:val="single"/>
                <w:lang w:val="hy-AM"/>
              </w:rPr>
              <w:lastRenderedPageBreak/>
              <w:t>օգտահանմանը ներկայացվող պահանջների տեխնիկական կանոնակարգիե և «Սննդամթերքի անվտանգության մասին» ՀՀ օրենքի 8-րդ հոդվածի։ Առաջին տեղ զբաղեցնելու դեպքում մասնակիցը ներկայացնում է 0,5 կգ նմուշ։</w:t>
            </w:r>
            <w:r w:rsidR="00F95524">
              <w:rPr>
                <w:rFonts w:ascii="Sylfaen" w:hAnsi="Sylfaen" w:cs="Calibri"/>
                <w:color w:val="000000"/>
                <w:sz w:val="16"/>
                <w:szCs w:val="16"/>
                <w:u w:val="single"/>
                <w:lang w:val="hy-AM"/>
              </w:rPr>
              <w:br/>
            </w:r>
            <w:r w:rsidR="00F95524"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43EBBCA7"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lastRenderedPageBreak/>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45B11A73"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rPr>
              <w:t>320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6508811"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64000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4A80C94B"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200</w:t>
            </w:r>
          </w:p>
        </w:tc>
        <w:tc>
          <w:tcPr>
            <w:tcW w:w="1559" w:type="dxa"/>
            <w:tcBorders>
              <w:top w:val="nil"/>
              <w:left w:val="nil"/>
              <w:bottom w:val="nil"/>
              <w:right w:val="single" w:sz="8" w:space="0" w:color="auto"/>
            </w:tcBorders>
            <w:shd w:val="clear" w:color="auto" w:fill="auto"/>
            <w:vAlign w:val="center"/>
            <w:hideMark/>
          </w:tcPr>
          <w:p w14:paraId="49B72946"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12B732E8"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200</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1928A4E8"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26C9CC71"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2773279B"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7C31CE9"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338C194"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136727AE"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769FAAD"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7C2AF17"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42C3E317"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FEBCC1C"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4023772"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2415F233"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78F94393"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DA24F53" w14:textId="77777777" w:rsidR="00C6460C" w:rsidRPr="00C6460C" w:rsidRDefault="00C6460C" w:rsidP="00C6460C">
            <w:pPr>
              <w:rPr>
                <w:rFonts w:ascii="Calibri" w:hAnsi="Calibri" w:cs="Calibri"/>
                <w:color w:val="000000"/>
                <w:sz w:val="18"/>
                <w:szCs w:val="18"/>
              </w:rPr>
            </w:pPr>
          </w:p>
        </w:tc>
      </w:tr>
      <w:tr w:rsidR="00C6460C" w:rsidRPr="00C6460C" w14:paraId="5EE5A48C"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26B4C1C0"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7F79AD26"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9F4992A"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7A4E4F5"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BF058DB"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E8D98D5"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92D03F5"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EFDD360"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AA2F000"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7DE1FF1"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7F7C48C6"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5E00C72B" w14:textId="77777777" w:rsidR="00C6460C" w:rsidRPr="00C6460C" w:rsidRDefault="00C6460C" w:rsidP="00C6460C">
            <w:pPr>
              <w:rPr>
                <w:rFonts w:ascii="Calibri" w:hAnsi="Calibri" w:cs="Calibri"/>
                <w:color w:val="000000"/>
                <w:sz w:val="18"/>
                <w:szCs w:val="18"/>
              </w:rPr>
            </w:pPr>
          </w:p>
        </w:tc>
      </w:tr>
      <w:tr w:rsidR="00C6460C" w:rsidRPr="00C6460C" w14:paraId="00DAD63F"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2AE6663A"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63EC90F7"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5824207"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712BC867"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37B40AA9"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109B6F6"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3CBCAC5F"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D2D8A69"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723A613"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3DA70F21"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4CFC31DD"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211D311" w14:textId="77777777" w:rsidR="00C6460C" w:rsidRPr="00C6460C" w:rsidRDefault="00C6460C" w:rsidP="00C6460C">
            <w:pPr>
              <w:rPr>
                <w:rFonts w:ascii="Calibri" w:hAnsi="Calibri" w:cs="Calibri"/>
                <w:color w:val="000000"/>
                <w:sz w:val="18"/>
                <w:szCs w:val="18"/>
              </w:rPr>
            </w:pPr>
          </w:p>
        </w:tc>
      </w:tr>
      <w:tr w:rsidR="00C6460C" w:rsidRPr="00C6460C" w14:paraId="22BA065C"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6659E2AA"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215971F0"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F74D748"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073CFDB"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35F9D136"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4BDBD77D"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4BE6AC34"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B691FE7"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3AF9D907"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1E07C1FA"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2AA964E5"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F906D33" w14:textId="77777777" w:rsidR="00C6460C" w:rsidRPr="00C6460C" w:rsidRDefault="00C6460C" w:rsidP="00C6460C">
            <w:pPr>
              <w:rPr>
                <w:rFonts w:ascii="Calibri" w:hAnsi="Calibri" w:cs="Calibri"/>
                <w:color w:val="000000"/>
                <w:sz w:val="18"/>
                <w:szCs w:val="18"/>
              </w:rPr>
            </w:pPr>
          </w:p>
        </w:tc>
      </w:tr>
      <w:tr w:rsidR="00C6460C" w:rsidRPr="00C6460C" w14:paraId="25EA5A5D"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5592C02D"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79E3667F"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23E00269"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3C93BC0"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3A062B23"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9B1B742"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51D014C6"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6B9D9CE"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2E58091"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0981EE28"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589A1FD7"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BC4547F" w14:textId="77777777" w:rsidR="00C6460C" w:rsidRPr="00C6460C" w:rsidRDefault="00C6460C" w:rsidP="00C6460C">
            <w:pPr>
              <w:rPr>
                <w:rFonts w:ascii="Calibri" w:hAnsi="Calibri" w:cs="Calibri"/>
                <w:color w:val="000000"/>
                <w:sz w:val="18"/>
                <w:szCs w:val="18"/>
              </w:rPr>
            </w:pPr>
          </w:p>
        </w:tc>
      </w:tr>
      <w:tr w:rsidR="00C6460C" w:rsidRPr="00C6460C" w14:paraId="1C08C18E" w14:textId="77777777" w:rsidTr="00013B07">
        <w:trPr>
          <w:trHeight w:val="315"/>
        </w:trPr>
        <w:tc>
          <w:tcPr>
            <w:tcW w:w="851" w:type="dxa"/>
            <w:vMerge/>
            <w:tcBorders>
              <w:top w:val="nil"/>
              <w:left w:val="single" w:sz="8" w:space="0" w:color="auto"/>
              <w:bottom w:val="single" w:sz="8" w:space="0" w:color="000000"/>
              <w:right w:val="single" w:sz="8" w:space="0" w:color="auto"/>
            </w:tcBorders>
            <w:vAlign w:val="center"/>
            <w:hideMark/>
          </w:tcPr>
          <w:p w14:paraId="2A996D8A"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B0C131C"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945FA0D"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C96BF9C"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0E4172F4"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7FE3C5B7"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024FDD5"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62AB411"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F4AA1EE"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5D32F250"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0686D283"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D46B132" w14:textId="77777777" w:rsidR="00C6460C" w:rsidRPr="00C6460C" w:rsidRDefault="00C6460C" w:rsidP="00C6460C">
            <w:pPr>
              <w:rPr>
                <w:rFonts w:ascii="Calibri" w:hAnsi="Calibri" w:cs="Calibri"/>
                <w:color w:val="000000"/>
                <w:sz w:val="18"/>
                <w:szCs w:val="18"/>
              </w:rPr>
            </w:pPr>
          </w:p>
        </w:tc>
      </w:tr>
      <w:tr w:rsidR="00C6460C" w:rsidRPr="00C6460C" w14:paraId="09A21CD0" w14:textId="77777777" w:rsidTr="00013B07">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16F617C4" w14:textId="77777777" w:rsidR="00C6460C" w:rsidRPr="00C6460C" w:rsidRDefault="00C6460C" w:rsidP="00C6460C">
            <w:pPr>
              <w:jc w:val="right"/>
              <w:rPr>
                <w:rFonts w:ascii="Calibri" w:hAnsi="Calibri" w:cs="Calibri"/>
                <w:color w:val="000000"/>
                <w:sz w:val="22"/>
                <w:szCs w:val="22"/>
              </w:rPr>
            </w:pPr>
            <w:r w:rsidRPr="00C6460C">
              <w:rPr>
                <w:rFonts w:ascii="Calibri" w:hAnsi="Calibri" w:cs="Calibri"/>
                <w:color w:val="000000"/>
                <w:sz w:val="22"/>
                <w:szCs w:val="22"/>
                <w:lang w:val="hy-AM"/>
              </w:rPr>
              <w:t>8</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79FA7000" w14:textId="77777777" w:rsidR="00C6460C" w:rsidRPr="00C6460C" w:rsidRDefault="00C6460C" w:rsidP="00C6460C">
            <w:pPr>
              <w:jc w:val="center"/>
              <w:rPr>
                <w:rFonts w:ascii="GHEA Grapalat" w:hAnsi="GHEA Grapalat" w:cs="Calibri"/>
                <w:color w:val="000000"/>
                <w:sz w:val="22"/>
                <w:szCs w:val="22"/>
              </w:rPr>
            </w:pPr>
            <w:r w:rsidRPr="00C6460C">
              <w:rPr>
                <w:rFonts w:ascii="GHEA Grapalat" w:hAnsi="GHEA Grapalat" w:cs="Calibri"/>
                <w:color w:val="000000"/>
                <w:sz w:val="22"/>
                <w:szCs w:val="22"/>
              </w:rPr>
              <w:t>15842300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17A799E0"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Դարչին</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3C6F32E"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auto" w:fill="auto"/>
            <w:vAlign w:val="center"/>
            <w:hideMark/>
          </w:tcPr>
          <w:p w14:paraId="526BE627" w14:textId="247739AC" w:rsidR="00C6460C" w:rsidRPr="00C6460C" w:rsidRDefault="00C6460C" w:rsidP="00C6460C">
            <w:pPr>
              <w:jc w:val="center"/>
              <w:rPr>
                <w:rFonts w:ascii="Sylfaen" w:hAnsi="Sylfaen" w:cs="Calibri"/>
                <w:color w:val="000000"/>
                <w:sz w:val="16"/>
                <w:szCs w:val="16"/>
                <w:u w:val="single"/>
              </w:rPr>
            </w:pPr>
            <w:r w:rsidRPr="00C6460C">
              <w:rPr>
                <w:rFonts w:ascii="Sylfaen" w:hAnsi="Sylfaen" w:cs="Calibri"/>
                <w:color w:val="000000"/>
                <w:sz w:val="16"/>
                <w:szCs w:val="16"/>
                <w:u w:val="single"/>
                <w:lang w:val="hy-AM"/>
              </w:rPr>
              <w:t>Դարչինի փոշի, փաթեթավորած հերմետիկ տարաներով, "Пищевая лавка" կամ համարժեք: Առաջին տեղ զբաղեցնելու դեպքում մասնակիցը ներկայացնում է մեկ տուփ նմուշ։</w:t>
            </w:r>
            <w:r w:rsidR="00F95524">
              <w:rPr>
                <w:rFonts w:ascii="Sylfaen" w:hAnsi="Sylfaen" w:cs="Calibri"/>
                <w:color w:val="000000"/>
                <w:sz w:val="16"/>
                <w:szCs w:val="16"/>
                <w:u w:val="single"/>
                <w:lang w:val="hy-AM"/>
              </w:rPr>
              <w:br/>
            </w:r>
            <w:r w:rsidR="00F95524"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10695A16"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34B1B165"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rPr>
              <w:t>3000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FEF3A66"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6000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37A01234"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2</w:t>
            </w:r>
          </w:p>
        </w:tc>
        <w:tc>
          <w:tcPr>
            <w:tcW w:w="1559" w:type="dxa"/>
            <w:tcBorders>
              <w:top w:val="nil"/>
              <w:left w:val="nil"/>
              <w:bottom w:val="nil"/>
              <w:right w:val="single" w:sz="8" w:space="0" w:color="auto"/>
            </w:tcBorders>
            <w:shd w:val="clear" w:color="auto" w:fill="auto"/>
            <w:vAlign w:val="center"/>
            <w:hideMark/>
          </w:tcPr>
          <w:p w14:paraId="12E722BF"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482CA24C"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2</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735B1E30"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4F4914CD"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2B381754"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21E3BB19" w14:textId="77777777" w:rsidR="00C6460C" w:rsidRPr="00C6460C" w:rsidRDefault="00C6460C" w:rsidP="00C6460C">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388D6FCC"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506A40D"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0AD05061"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74A861EA"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AC1558D"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5FBF2B0"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D9A3C82"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710FF049"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0B820F0B"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1787C97A" w14:textId="77777777" w:rsidR="00C6460C" w:rsidRPr="00C6460C" w:rsidRDefault="00C6460C" w:rsidP="00C6460C">
            <w:pPr>
              <w:rPr>
                <w:rFonts w:ascii="Calibri" w:hAnsi="Calibri" w:cs="Calibri"/>
                <w:color w:val="000000"/>
                <w:sz w:val="18"/>
                <w:szCs w:val="18"/>
              </w:rPr>
            </w:pPr>
          </w:p>
        </w:tc>
      </w:tr>
      <w:tr w:rsidR="00C6460C" w:rsidRPr="00C6460C" w14:paraId="19F0E07D"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41AFE140"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136139DB" w14:textId="77777777" w:rsidR="00C6460C" w:rsidRPr="00C6460C" w:rsidRDefault="00C6460C" w:rsidP="00C6460C">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13F545BA"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380A8C4"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39D749E2"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33A4569"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3D858C9C"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77010BE"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313F1B39"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D041726"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00F8E48D"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7649D3B" w14:textId="77777777" w:rsidR="00C6460C" w:rsidRPr="00C6460C" w:rsidRDefault="00C6460C" w:rsidP="00C6460C">
            <w:pPr>
              <w:rPr>
                <w:rFonts w:ascii="Calibri" w:hAnsi="Calibri" w:cs="Calibri"/>
                <w:color w:val="000000"/>
                <w:sz w:val="18"/>
                <w:szCs w:val="18"/>
              </w:rPr>
            </w:pPr>
          </w:p>
        </w:tc>
      </w:tr>
      <w:tr w:rsidR="00C6460C" w:rsidRPr="00C6460C" w14:paraId="5A1B33CE"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48E0EA9C"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77953C48" w14:textId="77777777" w:rsidR="00C6460C" w:rsidRPr="00C6460C" w:rsidRDefault="00C6460C" w:rsidP="00C6460C">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33369FA7"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51978922"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3D74B16C"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40C74E6E"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3918B5C4"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401F7F3"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5A91CD4A"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267D6993"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3447F023"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6D45059" w14:textId="77777777" w:rsidR="00C6460C" w:rsidRPr="00C6460C" w:rsidRDefault="00C6460C" w:rsidP="00C6460C">
            <w:pPr>
              <w:rPr>
                <w:rFonts w:ascii="Calibri" w:hAnsi="Calibri" w:cs="Calibri"/>
                <w:color w:val="000000"/>
                <w:sz w:val="18"/>
                <w:szCs w:val="18"/>
              </w:rPr>
            </w:pPr>
          </w:p>
        </w:tc>
      </w:tr>
      <w:tr w:rsidR="00C6460C" w:rsidRPr="00C6460C" w14:paraId="407E8F37"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609F5EFE"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D0C2B76" w14:textId="77777777" w:rsidR="00C6460C" w:rsidRPr="00C6460C" w:rsidRDefault="00C6460C" w:rsidP="00C6460C">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36EC2B01"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1D3A96BD"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BB58E2D"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2F1C330F"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7DF90B3"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6BF2375"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DBFFFB7"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79C202DE"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22F4F45D"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A4F550D" w14:textId="77777777" w:rsidR="00C6460C" w:rsidRPr="00C6460C" w:rsidRDefault="00C6460C" w:rsidP="00C6460C">
            <w:pPr>
              <w:rPr>
                <w:rFonts w:ascii="Calibri" w:hAnsi="Calibri" w:cs="Calibri"/>
                <w:color w:val="000000"/>
                <w:sz w:val="18"/>
                <w:szCs w:val="18"/>
              </w:rPr>
            </w:pPr>
          </w:p>
        </w:tc>
      </w:tr>
      <w:tr w:rsidR="00C6460C" w:rsidRPr="00C6460C" w14:paraId="4E143574"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5249135C"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8789D37" w14:textId="77777777" w:rsidR="00C6460C" w:rsidRPr="00C6460C" w:rsidRDefault="00C6460C" w:rsidP="00C6460C">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26343D4B"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D2038D1"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8308A36"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932FCC1"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5417485C"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1C3FDFDE"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597C1772"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089C5B6A"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716BB3AB"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BD88FDF" w14:textId="77777777" w:rsidR="00C6460C" w:rsidRPr="00C6460C" w:rsidRDefault="00C6460C" w:rsidP="00C6460C">
            <w:pPr>
              <w:rPr>
                <w:rFonts w:ascii="Calibri" w:hAnsi="Calibri" w:cs="Calibri"/>
                <w:color w:val="000000"/>
                <w:sz w:val="18"/>
                <w:szCs w:val="18"/>
              </w:rPr>
            </w:pPr>
          </w:p>
        </w:tc>
      </w:tr>
      <w:tr w:rsidR="00C6460C" w:rsidRPr="00C6460C" w14:paraId="10BA2AE9" w14:textId="77777777" w:rsidTr="00013B07">
        <w:trPr>
          <w:trHeight w:val="315"/>
        </w:trPr>
        <w:tc>
          <w:tcPr>
            <w:tcW w:w="851" w:type="dxa"/>
            <w:vMerge/>
            <w:tcBorders>
              <w:top w:val="nil"/>
              <w:left w:val="single" w:sz="8" w:space="0" w:color="auto"/>
              <w:bottom w:val="single" w:sz="8" w:space="0" w:color="000000"/>
              <w:right w:val="single" w:sz="8" w:space="0" w:color="auto"/>
            </w:tcBorders>
            <w:vAlign w:val="center"/>
            <w:hideMark/>
          </w:tcPr>
          <w:p w14:paraId="78537C01"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35C91C8A" w14:textId="77777777" w:rsidR="00C6460C" w:rsidRPr="00C6460C" w:rsidRDefault="00C6460C" w:rsidP="00C6460C">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F589C71"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57691BE"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30C1CEB6"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623E7CC"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A80421D"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5755DE7"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2A03B11"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7806ADF9"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334D2F81"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324400E" w14:textId="77777777" w:rsidR="00C6460C" w:rsidRPr="00C6460C" w:rsidRDefault="00C6460C" w:rsidP="00C6460C">
            <w:pPr>
              <w:rPr>
                <w:rFonts w:ascii="Calibri" w:hAnsi="Calibri" w:cs="Calibri"/>
                <w:color w:val="000000"/>
                <w:sz w:val="18"/>
                <w:szCs w:val="18"/>
              </w:rPr>
            </w:pPr>
          </w:p>
        </w:tc>
      </w:tr>
      <w:tr w:rsidR="00C6460C" w:rsidRPr="00C6460C" w14:paraId="2AABCDAF" w14:textId="77777777" w:rsidTr="00013B07">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510CED9B" w14:textId="77777777" w:rsidR="00C6460C" w:rsidRPr="00C6460C" w:rsidRDefault="00C6460C" w:rsidP="00C6460C">
            <w:pPr>
              <w:jc w:val="right"/>
              <w:rPr>
                <w:rFonts w:ascii="Calibri" w:hAnsi="Calibri" w:cs="Calibri"/>
                <w:color w:val="000000"/>
                <w:sz w:val="22"/>
                <w:szCs w:val="22"/>
              </w:rPr>
            </w:pPr>
            <w:r w:rsidRPr="00C6460C">
              <w:rPr>
                <w:rFonts w:ascii="Calibri" w:hAnsi="Calibri" w:cs="Calibri"/>
                <w:color w:val="000000"/>
                <w:sz w:val="22"/>
                <w:szCs w:val="22"/>
                <w:lang w:val="hy-AM"/>
              </w:rPr>
              <w:t>9</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78043FA7"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15872310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560ADC88"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Դափնու տերև</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9BB38C6"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auto" w:fill="auto"/>
            <w:vAlign w:val="center"/>
            <w:hideMark/>
          </w:tcPr>
          <w:p w14:paraId="1E7E0F4C" w14:textId="5D6D728B" w:rsidR="00C6460C" w:rsidRPr="00C6460C" w:rsidRDefault="00C6460C" w:rsidP="00C6460C">
            <w:pPr>
              <w:jc w:val="center"/>
              <w:rPr>
                <w:rFonts w:ascii="Sylfaen" w:hAnsi="Sylfaen" w:cs="Calibri"/>
                <w:color w:val="000000"/>
                <w:sz w:val="16"/>
                <w:szCs w:val="16"/>
                <w:u w:val="single"/>
              </w:rPr>
            </w:pPr>
            <w:r w:rsidRPr="00C6460C">
              <w:rPr>
                <w:rFonts w:ascii="Sylfaen" w:hAnsi="Sylfaen" w:cs="Calibri"/>
                <w:color w:val="000000"/>
                <w:sz w:val="16"/>
                <w:szCs w:val="16"/>
                <w:u w:val="single"/>
                <w:lang w:val="hy-AM"/>
              </w:rPr>
              <w:t>25 գանոց, Չորացրած դափնետերևներ, խոնավության զանգվածային մասը տերևում` 12 %-ից ոչ ավելի, ԳՕՍՏ 17594-81: Անվտանգությունը` ըստ N 2-III-4.9-01-2010 հիգիենիկ նորմատիվների, «Սննդամթերքի անվտանգության մասինե ՀՀ օրենքի 8-րդ հոդվածի: Առաջին տեղ զբաղեցնելու դեպքում մասնակիցը ներկայացնում է մեկ տուփ նմուշ։</w:t>
            </w:r>
            <w:r w:rsidR="00F95524">
              <w:rPr>
                <w:rFonts w:ascii="Sylfaen" w:hAnsi="Sylfaen" w:cs="Calibri"/>
                <w:color w:val="000000"/>
                <w:sz w:val="16"/>
                <w:szCs w:val="16"/>
                <w:u w:val="single"/>
                <w:lang w:val="hy-AM"/>
              </w:rPr>
              <w:br/>
            </w:r>
            <w:r w:rsidR="00F95524"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651DAAC0"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տուփ</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3E2C8747"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rPr>
              <w:t>150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D4E8E7A"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1500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59BCB66F"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10</w:t>
            </w:r>
          </w:p>
        </w:tc>
        <w:tc>
          <w:tcPr>
            <w:tcW w:w="1559" w:type="dxa"/>
            <w:tcBorders>
              <w:top w:val="nil"/>
              <w:left w:val="nil"/>
              <w:bottom w:val="nil"/>
              <w:right w:val="single" w:sz="8" w:space="0" w:color="auto"/>
            </w:tcBorders>
            <w:shd w:val="clear" w:color="auto" w:fill="auto"/>
            <w:vAlign w:val="center"/>
            <w:hideMark/>
          </w:tcPr>
          <w:p w14:paraId="37AFB18B"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6A3AE694"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10</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70ACA7BC"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56ECCD2A"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1BFE8C1E"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F5210B3"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5A576689"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60588DB"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D6039C2"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6F94BF82"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3883DE21"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5ED743A"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1909F8C"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445ACD4"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10041B4F"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8985475" w14:textId="77777777" w:rsidR="00C6460C" w:rsidRPr="00C6460C" w:rsidRDefault="00C6460C" w:rsidP="00C6460C">
            <w:pPr>
              <w:rPr>
                <w:rFonts w:ascii="Calibri" w:hAnsi="Calibri" w:cs="Calibri"/>
                <w:color w:val="000000"/>
                <w:sz w:val="18"/>
                <w:szCs w:val="18"/>
              </w:rPr>
            </w:pPr>
          </w:p>
        </w:tc>
      </w:tr>
      <w:tr w:rsidR="00C6460C" w:rsidRPr="00C6460C" w14:paraId="77A03514"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5587BB18"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32164B4"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43213731"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C4F188F"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316E03E9"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6498D317"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55E70434"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1A99197B"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E734E4F"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2890299B"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3D98F15B"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F7005EE" w14:textId="77777777" w:rsidR="00C6460C" w:rsidRPr="00C6460C" w:rsidRDefault="00C6460C" w:rsidP="00C6460C">
            <w:pPr>
              <w:rPr>
                <w:rFonts w:ascii="Calibri" w:hAnsi="Calibri" w:cs="Calibri"/>
                <w:color w:val="000000"/>
                <w:sz w:val="18"/>
                <w:szCs w:val="18"/>
              </w:rPr>
            </w:pPr>
          </w:p>
        </w:tc>
      </w:tr>
      <w:tr w:rsidR="00C6460C" w:rsidRPr="00C6460C" w14:paraId="4D756972"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58213441"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CDE8259"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4F3B56EA"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2822CE5"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7011785"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FF02A5A"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B957ACB"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09464CA"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57EB3ED9"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76D6DDC7"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2C070385"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41ED245" w14:textId="77777777" w:rsidR="00C6460C" w:rsidRPr="00C6460C" w:rsidRDefault="00C6460C" w:rsidP="00C6460C">
            <w:pPr>
              <w:rPr>
                <w:rFonts w:ascii="Calibri" w:hAnsi="Calibri" w:cs="Calibri"/>
                <w:color w:val="000000"/>
                <w:sz w:val="18"/>
                <w:szCs w:val="18"/>
              </w:rPr>
            </w:pPr>
          </w:p>
        </w:tc>
      </w:tr>
      <w:tr w:rsidR="00C6460C" w:rsidRPr="00C6460C" w14:paraId="576DAC24"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2C5B2616"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3FD0F482"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4E40E2E3"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A4CF921"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5FE3895"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64CDA4E9"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403C775B"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ABBA96F"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3C5FFD30"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4980E990"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718D0BF5"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B109D41" w14:textId="77777777" w:rsidR="00C6460C" w:rsidRPr="00C6460C" w:rsidRDefault="00C6460C" w:rsidP="00C6460C">
            <w:pPr>
              <w:rPr>
                <w:rFonts w:ascii="Calibri" w:hAnsi="Calibri" w:cs="Calibri"/>
                <w:color w:val="000000"/>
                <w:sz w:val="18"/>
                <w:szCs w:val="18"/>
              </w:rPr>
            </w:pPr>
          </w:p>
        </w:tc>
      </w:tr>
      <w:tr w:rsidR="00C6460C" w:rsidRPr="00C6460C" w14:paraId="00B84CF8"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2571BFA4"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17D1B2E6"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2C8DD7F"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EE636F7"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0D775CC"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4CF0BAC"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5FF8300"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165175B6"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E1D915F"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F5EC393"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5181C4FA"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A6E9E35" w14:textId="77777777" w:rsidR="00C6460C" w:rsidRPr="00C6460C" w:rsidRDefault="00C6460C" w:rsidP="00C6460C">
            <w:pPr>
              <w:rPr>
                <w:rFonts w:ascii="Calibri" w:hAnsi="Calibri" w:cs="Calibri"/>
                <w:color w:val="000000"/>
                <w:sz w:val="18"/>
                <w:szCs w:val="18"/>
              </w:rPr>
            </w:pPr>
          </w:p>
        </w:tc>
      </w:tr>
      <w:tr w:rsidR="00C6460C" w:rsidRPr="00C6460C" w14:paraId="790A825E" w14:textId="77777777" w:rsidTr="00013B07">
        <w:trPr>
          <w:trHeight w:val="315"/>
        </w:trPr>
        <w:tc>
          <w:tcPr>
            <w:tcW w:w="851" w:type="dxa"/>
            <w:vMerge/>
            <w:tcBorders>
              <w:top w:val="nil"/>
              <w:left w:val="single" w:sz="8" w:space="0" w:color="auto"/>
              <w:bottom w:val="single" w:sz="8" w:space="0" w:color="000000"/>
              <w:right w:val="single" w:sz="8" w:space="0" w:color="auto"/>
            </w:tcBorders>
            <w:vAlign w:val="center"/>
            <w:hideMark/>
          </w:tcPr>
          <w:p w14:paraId="396D875B"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39EE8FEB"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1013F1DB"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8321CF9"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58E620F"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2254BEFB"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82F5B62"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BD17AEB"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E656BAD"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43E0B1AD"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1E0D0DFF"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5DEA26F" w14:textId="77777777" w:rsidR="00C6460C" w:rsidRPr="00C6460C" w:rsidRDefault="00C6460C" w:rsidP="00C6460C">
            <w:pPr>
              <w:rPr>
                <w:rFonts w:ascii="Calibri" w:hAnsi="Calibri" w:cs="Calibri"/>
                <w:color w:val="000000"/>
                <w:sz w:val="18"/>
                <w:szCs w:val="18"/>
              </w:rPr>
            </w:pPr>
          </w:p>
        </w:tc>
      </w:tr>
      <w:tr w:rsidR="00C6460C" w:rsidRPr="00C6460C" w14:paraId="5A344E3F" w14:textId="77777777" w:rsidTr="00013B07">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23384EB4" w14:textId="77777777" w:rsidR="00C6460C" w:rsidRPr="00C6460C" w:rsidRDefault="00C6460C" w:rsidP="00C6460C">
            <w:pPr>
              <w:jc w:val="right"/>
              <w:rPr>
                <w:rFonts w:ascii="Calibri" w:hAnsi="Calibri" w:cs="Calibri"/>
                <w:color w:val="000000"/>
                <w:sz w:val="22"/>
                <w:szCs w:val="22"/>
              </w:rPr>
            </w:pPr>
            <w:r w:rsidRPr="00C6460C">
              <w:rPr>
                <w:rFonts w:ascii="Calibri" w:hAnsi="Calibri" w:cs="Calibri"/>
                <w:color w:val="000000"/>
                <w:sz w:val="22"/>
                <w:szCs w:val="22"/>
                <w:lang w:val="hy-AM"/>
              </w:rPr>
              <w:t>10</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4230214A"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15331154</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4B79DBD0"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Դեղին ոլոռ</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CF2A2CA"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auto" w:fill="auto"/>
            <w:vAlign w:val="center"/>
            <w:hideMark/>
          </w:tcPr>
          <w:p w14:paraId="235BEC43" w14:textId="2FDD2367" w:rsidR="00C6460C" w:rsidRPr="00C6460C" w:rsidRDefault="00C6460C" w:rsidP="00C6460C">
            <w:pPr>
              <w:jc w:val="center"/>
              <w:rPr>
                <w:rFonts w:ascii="Sylfaen" w:hAnsi="Sylfaen" w:cs="Calibri"/>
                <w:color w:val="000000"/>
                <w:sz w:val="16"/>
                <w:szCs w:val="16"/>
                <w:u w:val="single"/>
              </w:rPr>
            </w:pPr>
            <w:r w:rsidRPr="00C6460C">
              <w:rPr>
                <w:rFonts w:ascii="Sylfaen" w:hAnsi="Sylfaen" w:cs="Calibri"/>
                <w:color w:val="000000"/>
                <w:sz w:val="16"/>
                <w:szCs w:val="16"/>
                <w:u w:val="single"/>
                <w:lang w:val="hy-AM"/>
              </w:rPr>
              <w:t xml:space="preserve">Չորացրած, կեղևած, դեղին գույնի: Անվտանգությունը՝ N 2-III-4.9-01-2010 հիգիենիկ նորմատիվների և «Սննդամթերքի անվտանգության մասինե ՀՀ օրենքի 8-րդ հոդվածի: կեղտոտվածության աստիճանը ոչ </w:t>
            </w:r>
            <w:r w:rsidRPr="00C6460C">
              <w:rPr>
                <w:rFonts w:ascii="Sylfaen" w:hAnsi="Sylfaen" w:cs="Calibri"/>
                <w:color w:val="000000"/>
                <w:sz w:val="16"/>
                <w:szCs w:val="16"/>
                <w:u w:val="single"/>
                <w:lang w:val="hy-AM"/>
              </w:rPr>
              <w:lastRenderedPageBreak/>
              <w:t>ավել քան 1,5%: Առաջին տեղ զբաղեցնելու դեպքում մասնակիցը ներկայացնում է 0.5 կգ նմուշ։</w:t>
            </w:r>
            <w:r w:rsidR="00F95524">
              <w:rPr>
                <w:rFonts w:ascii="Sylfaen" w:hAnsi="Sylfaen" w:cs="Calibri"/>
                <w:color w:val="000000"/>
                <w:sz w:val="16"/>
                <w:szCs w:val="16"/>
                <w:u w:val="single"/>
                <w:lang w:val="hy-AM"/>
              </w:rPr>
              <w:br/>
            </w:r>
            <w:r w:rsidR="00F95524"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188387C1"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lastRenderedPageBreak/>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08FBC08C"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rPr>
              <w:t>300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D166EA3"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7500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209F2A66"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25</w:t>
            </w:r>
          </w:p>
        </w:tc>
        <w:tc>
          <w:tcPr>
            <w:tcW w:w="1559" w:type="dxa"/>
            <w:tcBorders>
              <w:top w:val="nil"/>
              <w:left w:val="nil"/>
              <w:bottom w:val="nil"/>
              <w:right w:val="single" w:sz="8" w:space="0" w:color="auto"/>
            </w:tcBorders>
            <w:shd w:val="clear" w:color="auto" w:fill="auto"/>
            <w:vAlign w:val="center"/>
            <w:hideMark/>
          </w:tcPr>
          <w:p w14:paraId="152A53F6"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13E3D418"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25</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264C5A63"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14CE2AEB"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23AAAF44"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66127827"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D984FB3"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7367693"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F6F9249"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64BCCCB"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4FC4C28"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E026E26"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3E489CEB"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02B8B99E"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03B59880"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8A81F85" w14:textId="77777777" w:rsidR="00C6460C" w:rsidRPr="00C6460C" w:rsidRDefault="00C6460C" w:rsidP="00C6460C">
            <w:pPr>
              <w:rPr>
                <w:rFonts w:ascii="Calibri" w:hAnsi="Calibri" w:cs="Calibri"/>
                <w:color w:val="000000"/>
                <w:sz w:val="18"/>
                <w:szCs w:val="18"/>
              </w:rPr>
            </w:pPr>
          </w:p>
        </w:tc>
      </w:tr>
      <w:tr w:rsidR="00C6460C" w:rsidRPr="00C6460C" w14:paraId="7F29DD4D"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44513C5B"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7B8557BB"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4583979F"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45C7DCF"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B53603D"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89FEF88"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AB5196A"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09CA54A"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47DE10B"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1C2F690C"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61DDA32F"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ECA3A43" w14:textId="77777777" w:rsidR="00C6460C" w:rsidRPr="00C6460C" w:rsidRDefault="00C6460C" w:rsidP="00C6460C">
            <w:pPr>
              <w:rPr>
                <w:rFonts w:ascii="Calibri" w:hAnsi="Calibri" w:cs="Calibri"/>
                <w:color w:val="000000"/>
                <w:sz w:val="18"/>
                <w:szCs w:val="18"/>
              </w:rPr>
            </w:pPr>
          </w:p>
        </w:tc>
      </w:tr>
      <w:tr w:rsidR="00C6460C" w:rsidRPr="00C6460C" w14:paraId="064343C9"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041BBF53"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37877971"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34AB6EB"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4585187"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0B3C8110"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2B2FEE33"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8D1D485"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4D2E2C8"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39530526"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40F94B43"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36C9159E"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5B4F24CA" w14:textId="77777777" w:rsidR="00C6460C" w:rsidRPr="00C6460C" w:rsidRDefault="00C6460C" w:rsidP="00C6460C">
            <w:pPr>
              <w:rPr>
                <w:rFonts w:ascii="Calibri" w:hAnsi="Calibri" w:cs="Calibri"/>
                <w:color w:val="000000"/>
                <w:sz w:val="18"/>
                <w:szCs w:val="18"/>
              </w:rPr>
            </w:pPr>
          </w:p>
        </w:tc>
      </w:tr>
      <w:tr w:rsidR="00C6460C" w:rsidRPr="00C6460C" w14:paraId="68CF23C3"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5D8C26CC"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64B94376"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325E0087"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5B46FBC8"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D35FF19"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2B883AF3"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44A4017"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F897497"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74AB492"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37FE3E93"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2FB358B5"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E5EE04A" w14:textId="77777777" w:rsidR="00C6460C" w:rsidRPr="00C6460C" w:rsidRDefault="00C6460C" w:rsidP="00C6460C">
            <w:pPr>
              <w:rPr>
                <w:rFonts w:ascii="Calibri" w:hAnsi="Calibri" w:cs="Calibri"/>
                <w:color w:val="000000"/>
                <w:sz w:val="18"/>
                <w:szCs w:val="18"/>
              </w:rPr>
            </w:pPr>
          </w:p>
        </w:tc>
      </w:tr>
      <w:tr w:rsidR="00C6460C" w:rsidRPr="00C6460C" w14:paraId="212FA68C"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6D9BE879"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113254BC"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52E95DA1"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5DB9BF34"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39E9264D"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406F2DD7"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43E7118"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A854CFB"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6E719EB"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3ADA12F4"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5B15F886"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4EC1D5E" w14:textId="77777777" w:rsidR="00C6460C" w:rsidRPr="00C6460C" w:rsidRDefault="00C6460C" w:rsidP="00C6460C">
            <w:pPr>
              <w:rPr>
                <w:rFonts w:ascii="Calibri" w:hAnsi="Calibri" w:cs="Calibri"/>
                <w:color w:val="000000"/>
                <w:sz w:val="18"/>
                <w:szCs w:val="18"/>
              </w:rPr>
            </w:pPr>
          </w:p>
        </w:tc>
      </w:tr>
      <w:tr w:rsidR="00C6460C" w:rsidRPr="00C6460C" w14:paraId="4F99EA4D" w14:textId="77777777" w:rsidTr="00013B07">
        <w:trPr>
          <w:trHeight w:val="315"/>
        </w:trPr>
        <w:tc>
          <w:tcPr>
            <w:tcW w:w="851" w:type="dxa"/>
            <w:vMerge/>
            <w:tcBorders>
              <w:top w:val="nil"/>
              <w:left w:val="single" w:sz="8" w:space="0" w:color="auto"/>
              <w:bottom w:val="single" w:sz="8" w:space="0" w:color="000000"/>
              <w:right w:val="single" w:sz="8" w:space="0" w:color="auto"/>
            </w:tcBorders>
            <w:vAlign w:val="center"/>
            <w:hideMark/>
          </w:tcPr>
          <w:p w14:paraId="3C150507"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D6EB1EA"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AAC25B6"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92FB0CC"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59E81B6"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CE309C6"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CFA9E8F"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5A1C58B"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A242710"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77FB41D0"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7D18C0D2"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9AA26A9" w14:textId="77777777" w:rsidR="00C6460C" w:rsidRPr="00C6460C" w:rsidRDefault="00C6460C" w:rsidP="00C6460C">
            <w:pPr>
              <w:rPr>
                <w:rFonts w:ascii="Calibri" w:hAnsi="Calibri" w:cs="Calibri"/>
                <w:color w:val="000000"/>
                <w:sz w:val="18"/>
                <w:szCs w:val="18"/>
              </w:rPr>
            </w:pPr>
          </w:p>
        </w:tc>
      </w:tr>
      <w:tr w:rsidR="00C6460C" w:rsidRPr="00C6460C" w14:paraId="01C82539" w14:textId="77777777" w:rsidTr="00013B07">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5EBE5BB2" w14:textId="77777777" w:rsidR="00C6460C" w:rsidRPr="00C6460C" w:rsidRDefault="00C6460C" w:rsidP="00C6460C">
            <w:pPr>
              <w:jc w:val="right"/>
              <w:rPr>
                <w:rFonts w:ascii="Calibri" w:hAnsi="Calibri" w:cs="Calibri"/>
                <w:color w:val="000000"/>
                <w:sz w:val="22"/>
                <w:szCs w:val="22"/>
              </w:rPr>
            </w:pPr>
            <w:r w:rsidRPr="00C6460C">
              <w:rPr>
                <w:rFonts w:ascii="Calibri" w:hAnsi="Calibri" w:cs="Calibri"/>
                <w:color w:val="000000"/>
                <w:sz w:val="22"/>
                <w:szCs w:val="22"/>
                <w:lang w:val="hy-AM"/>
              </w:rPr>
              <w:t>11</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47D09FB1"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15898000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298B35F3"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Դրոժ</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CA16D4A"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auto" w:fill="auto"/>
            <w:vAlign w:val="center"/>
            <w:hideMark/>
          </w:tcPr>
          <w:p w14:paraId="37EA8AB2" w14:textId="18D3765F" w:rsidR="00C6460C" w:rsidRPr="00C6460C" w:rsidRDefault="00C6460C" w:rsidP="00C6460C">
            <w:pPr>
              <w:jc w:val="center"/>
              <w:rPr>
                <w:rFonts w:ascii="Sylfaen" w:hAnsi="Sylfaen" w:cs="Calibri"/>
                <w:color w:val="000000"/>
                <w:sz w:val="16"/>
                <w:szCs w:val="16"/>
                <w:u w:val="single"/>
              </w:rPr>
            </w:pPr>
            <w:r w:rsidRPr="00C6460C">
              <w:rPr>
                <w:rFonts w:ascii="Sylfaen" w:hAnsi="Sylfaen" w:cs="Calibri"/>
                <w:color w:val="000000"/>
                <w:sz w:val="16"/>
                <w:szCs w:val="16"/>
                <w:u w:val="single"/>
                <w:lang w:val="hy-AM"/>
              </w:rPr>
              <w:t>Տեղական կամ համարժեք։ Անվտանգությունը ըստ «Սննդամթերքի անվտանգության մասին» ՀՀ օրենքի 8-րդ հոդվածի: Առաջին տեղ զբաղեցնելու դեպքում մասնակիցը ներկայացնում է մեկ տուփ նմուշ։</w:t>
            </w:r>
            <w:r w:rsidR="00F95524">
              <w:rPr>
                <w:rFonts w:ascii="Sylfaen" w:hAnsi="Sylfaen" w:cs="Calibri"/>
                <w:color w:val="000000"/>
                <w:sz w:val="16"/>
                <w:szCs w:val="16"/>
                <w:u w:val="single"/>
                <w:lang w:val="hy-AM"/>
              </w:rPr>
              <w:br/>
            </w:r>
            <w:r w:rsidR="00F95524"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3BD7AE33"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5C42A4B4"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rPr>
              <w:t>1800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3B586DA"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3600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66031D87"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2</w:t>
            </w:r>
          </w:p>
        </w:tc>
        <w:tc>
          <w:tcPr>
            <w:tcW w:w="1559" w:type="dxa"/>
            <w:tcBorders>
              <w:top w:val="nil"/>
              <w:left w:val="nil"/>
              <w:bottom w:val="nil"/>
              <w:right w:val="single" w:sz="8" w:space="0" w:color="auto"/>
            </w:tcBorders>
            <w:shd w:val="clear" w:color="auto" w:fill="auto"/>
            <w:vAlign w:val="center"/>
            <w:hideMark/>
          </w:tcPr>
          <w:p w14:paraId="2090B70F"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6ACB8D51"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2</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1DF95896"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64E7285C"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7648AE0E"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D4A51B0"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72CAE6C"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582C24C6"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308B9AF8"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76C4EA2A"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B5857CC"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72D27C5"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A5B7161"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11974A6"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589CD90C"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143F8BE9" w14:textId="77777777" w:rsidR="00C6460C" w:rsidRPr="00C6460C" w:rsidRDefault="00C6460C" w:rsidP="00C6460C">
            <w:pPr>
              <w:rPr>
                <w:rFonts w:ascii="Calibri" w:hAnsi="Calibri" w:cs="Calibri"/>
                <w:color w:val="000000"/>
                <w:sz w:val="18"/>
                <w:szCs w:val="18"/>
              </w:rPr>
            </w:pPr>
          </w:p>
        </w:tc>
      </w:tr>
      <w:tr w:rsidR="00C6460C" w:rsidRPr="00C6460C" w14:paraId="05D6B1F7"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13042C8A"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222D58D1"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40B5039F"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7B58BF5A"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6B1E2AC"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4151A771"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4917469"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B2BE299"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DA0C433"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0B93B059"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3BE0F550"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02FD3A2" w14:textId="77777777" w:rsidR="00C6460C" w:rsidRPr="00C6460C" w:rsidRDefault="00C6460C" w:rsidP="00C6460C">
            <w:pPr>
              <w:rPr>
                <w:rFonts w:ascii="Calibri" w:hAnsi="Calibri" w:cs="Calibri"/>
                <w:color w:val="000000"/>
                <w:sz w:val="18"/>
                <w:szCs w:val="18"/>
              </w:rPr>
            </w:pPr>
          </w:p>
        </w:tc>
      </w:tr>
      <w:tr w:rsidR="00C6460C" w:rsidRPr="00C6460C" w14:paraId="41C5390E"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1876087B"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3300F8F"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5D18F41"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3719432"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274F1C01"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20F2240A"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45D46AA"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96C8FA0"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4CE9284"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23D79DEF"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21D29458"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691C87D" w14:textId="77777777" w:rsidR="00C6460C" w:rsidRPr="00C6460C" w:rsidRDefault="00C6460C" w:rsidP="00C6460C">
            <w:pPr>
              <w:rPr>
                <w:rFonts w:ascii="Calibri" w:hAnsi="Calibri" w:cs="Calibri"/>
                <w:color w:val="000000"/>
                <w:sz w:val="18"/>
                <w:szCs w:val="18"/>
              </w:rPr>
            </w:pPr>
          </w:p>
        </w:tc>
      </w:tr>
      <w:tr w:rsidR="00C6460C" w:rsidRPr="00C6460C" w14:paraId="1997A377"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462A992A"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6B42BA3F"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9EFE27E"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2D0F34A"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25120692"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F92DAB8"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FDDA0DA"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470CD7E"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688562F"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75F02D8"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72FCF407"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D2AAF65" w14:textId="77777777" w:rsidR="00C6460C" w:rsidRPr="00C6460C" w:rsidRDefault="00C6460C" w:rsidP="00C6460C">
            <w:pPr>
              <w:rPr>
                <w:rFonts w:ascii="Calibri" w:hAnsi="Calibri" w:cs="Calibri"/>
                <w:color w:val="000000"/>
                <w:sz w:val="18"/>
                <w:szCs w:val="18"/>
              </w:rPr>
            </w:pPr>
          </w:p>
        </w:tc>
      </w:tr>
      <w:tr w:rsidR="00C6460C" w:rsidRPr="00C6460C" w14:paraId="6A7E20D9"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6966C3C0"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26708D72"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46EF0915"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5B3C4D15"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33661265"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6DDC7884"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3E085943"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1553C2D"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DF26636"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7747F39D"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1E59D19D"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6CB2602" w14:textId="77777777" w:rsidR="00C6460C" w:rsidRPr="00C6460C" w:rsidRDefault="00C6460C" w:rsidP="00C6460C">
            <w:pPr>
              <w:rPr>
                <w:rFonts w:ascii="Calibri" w:hAnsi="Calibri" w:cs="Calibri"/>
                <w:color w:val="000000"/>
                <w:sz w:val="18"/>
                <w:szCs w:val="18"/>
              </w:rPr>
            </w:pPr>
          </w:p>
        </w:tc>
      </w:tr>
      <w:tr w:rsidR="00C6460C" w:rsidRPr="00C6460C" w14:paraId="25CF370A" w14:textId="77777777" w:rsidTr="00013B07">
        <w:trPr>
          <w:trHeight w:val="315"/>
        </w:trPr>
        <w:tc>
          <w:tcPr>
            <w:tcW w:w="851" w:type="dxa"/>
            <w:vMerge/>
            <w:tcBorders>
              <w:top w:val="nil"/>
              <w:left w:val="single" w:sz="8" w:space="0" w:color="auto"/>
              <w:bottom w:val="single" w:sz="8" w:space="0" w:color="000000"/>
              <w:right w:val="single" w:sz="8" w:space="0" w:color="auto"/>
            </w:tcBorders>
            <w:vAlign w:val="center"/>
            <w:hideMark/>
          </w:tcPr>
          <w:p w14:paraId="03BF0412"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20BD4D8"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2AF1460D"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5192390"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3075FFB0"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9DEDB81"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3597B22A"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179AC7FB"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7F6B00B"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3DCC50E4"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62480BD3"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0FA850F" w14:textId="77777777" w:rsidR="00C6460C" w:rsidRPr="00C6460C" w:rsidRDefault="00C6460C" w:rsidP="00C6460C">
            <w:pPr>
              <w:rPr>
                <w:rFonts w:ascii="Calibri" w:hAnsi="Calibri" w:cs="Calibri"/>
                <w:color w:val="000000"/>
                <w:sz w:val="18"/>
                <w:szCs w:val="18"/>
              </w:rPr>
            </w:pPr>
          </w:p>
        </w:tc>
      </w:tr>
      <w:tr w:rsidR="00C6460C" w:rsidRPr="00C6460C" w14:paraId="56E86093" w14:textId="77777777" w:rsidTr="00013B07">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197F4304" w14:textId="77777777" w:rsidR="00C6460C" w:rsidRPr="00C6460C" w:rsidRDefault="00C6460C" w:rsidP="00C6460C">
            <w:pPr>
              <w:jc w:val="right"/>
              <w:rPr>
                <w:rFonts w:ascii="Calibri" w:hAnsi="Calibri" w:cs="Calibri"/>
                <w:color w:val="000000"/>
                <w:sz w:val="22"/>
                <w:szCs w:val="22"/>
              </w:rPr>
            </w:pPr>
            <w:r w:rsidRPr="00C6460C">
              <w:rPr>
                <w:rFonts w:ascii="Calibri" w:hAnsi="Calibri" w:cs="Calibri"/>
                <w:color w:val="000000"/>
                <w:sz w:val="22"/>
                <w:szCs w:val="22"/>
                <w:lang w:val="hy-AM"/>
              </w:rPr>
              <w:t>12</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423AC143"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3211200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63151080"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Եգիպտացորեն</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A26E8E6"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auto" w:fill="auto"/>
            <w:vAlign w:val="center"/>
            <w:hideMark/>
          </w:tcPr>
          <w:p w14:paraId="01C196B3" w14:textId="6B8EBA43" w:rsidR="00C6460C" w:rsidRPr="00C6460C" w:rsidRDefault="00C6460C" w:rsidP="00C6460C">
            <w:pPr>
              <w:jc w:val="center"/>
              <w:rPr>
                <w:rFonts w:ascii="Sylfaen" w:hAnsi="Sylfaen" w:cs="Calibri"/>
                <w:color w:val="000000"/>
                <w:sz w:val="16"/>
                <w:szCs w:val="16"/>
                <w:u w:val="single"/>
                <w:lang w:val="hy-AM"/>
              </w:rPr>
            </w:pPr>
            <w:r w:rsidRPr="00C6460C">
              <w:rPr>
                <w:rFonts w:ascii="Sylfaen" w:hAnsi="Sylfaen" w:cs="Calibri"/>
                <w:color w:val="000000"/>
                <w:sz w:val="16"/>
                <w:szCs w:val="16"/>
                <w:u w:val="single"/>
                <w:lang w:val="hy-AM"/>
              </w:rPr>
              <w:t>Բարձր որակի, լավ եփած հատիկներով։ Փակված 0,425 եւ 0,85 կգանոց տարրաներով</w:t>
            </w:r>
            <w:r w:rsidR="00013B07" w:rsidRPr="00013B07">
              <w:rPr>
                <w:rFonts w:ascii="Sylfaen" w:hAnsi="Sylfaen" w:cs="Calibri"/>
                <w:color w:val="000000"/>
                <w:sz w:val="16"/>
                <w:szCs w:val="16"/>
                <w:u w:val="single"/>
                <w:lang w:val="hy-AM"/>
              </w:rPr>
              <w:t xml:space="preserve">, </w:t>
            </w:r>
            <w:r w:rsidR="00013B07">
              <w:rPr>
                <w:rFonts w:ascii="Sylfaen" w:hAnsi="Sylfaen" w:cs="Calibri"/>
                <w:color w:val="000000"/>
                <w:sz w:val="16"/>
                <w:szCs w:val="16"/>
                <w:u w:val="single"/>
                <w:lang w:val="hy-AM"/>
              </w:rPr>
              <w:t>առանց շաքար</w:t>
            </w:r>
            <w:r w:rsidRPr="00C6460C">
              <w:rPr>
                <w:rFonts w:ascii="Sylfaen" w:hAnsi="Sylfaen" w:cs="Calibri"/>
                <w:color w:val="000000"/>
                <w:sz w:val="16"/>
                <w:szCs w:val="16"/>
                <w:u w:val="single"/>
                <w:lang w:val="hy-AM"/>
              </w:rPr>
              <w:t>՝ հարաբերականորեն 50/50%,  պահածոյացված, Անվտանգությունը ըստ «Սննդամթերքի անվտանգության մասին» ՀՀ օրենքի 8-րդ հոդվածի: Առաջին տեղ զբաղեցնելու դեպքում մասնակիցը ներկայացնում է մեկ տուփ նմուշ։</w:t>
            </w:r>
            <w:r w:rsidR="00F95524">
              <w:rPr>
                <w:rFonts w:ascii="Sylfaen" w:hAnsi="Sylfaen" w:cs="Calibri"/>
                <w:color w:val="000000"/>
                <w:sz w:val="16"/>
                <w:szCs w:val="16"/>
                <w:u w:val="single"/>
                <w:lang w:val="hy-AM"/>
              </w:rPr>
              <w:br/>
            </w:r>
            <w:r w:rsidR="00F95524"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7ABF0E04"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0E89AA1E"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rPr>
              <w:t>1100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24FF247"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330000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600E5C2B"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300</w:t>
            </w:r>
          </w:p>
        </w:tc>
        <w:tc>
          <w:tcPr>
            <w:tcW w:w="1559" w:type="dxa"/>
            <w:tcBorders>
              <w:top w:val="nil"/>
              <w:left w:val="nil"/>
              <w:bottom w:val="nil"/>
              <w:right w:val="single" w:sz="8" w:space="0" w:color="auto"/>
            </w:tcBorders>
            <w:shd w:val="clear" w:color="auto" w:fill="auto"/>
            <w:vAlign w:val="center"/>
            <w:hideMark/>
          </w:tcPr>
          <w:p w14:paraId="21F2B750"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776F3BCB"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300</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0155E2BF"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1EA0ED5B"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2BCDC12B"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F7864CB"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18BF6EE1"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30D6AE2"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34CA1BF8"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489FD7F5"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372C9AD6"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53CCC7F"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87E0C49"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26AA38CB"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6B518947"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20C5836" w14:textId="77777777" w:rsidR="00C6460C" w:rsidRPr="00C6460C" w:rsidRDefault="00C6460C" w:rsidP="00C6460C">
            <w:pPr>
              <w:rPr>
                <w:rFonts w:ascii="Calibri" w:hAnsi="Calibri" w:cs="Calibri"/>
                <w:color w:val="000000"/>
                <w:sz w:val="18"/>
                <w:szCs w:val="18"/>
              </w:rPr>
            </w:pPr>
          </w:p>
        </w:tc>
      </w:tr>
      <w:tr w:rsidR="00C6460C" w:rsidRPr="00C6460C" w14:paraId="48B9B79B"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1EBE7874"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C1FBD0E"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38A47D6E"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196CB968"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B119974"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6D38ECB3"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3BDD8F15"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DC6DC71"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1039D4A"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2B5E93D"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27C19C55"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997342E" w14:textId="77777777" w:rsidR="00C6460C" w:rsidRPr="00C6460C" w:rsidRDefault="00C6460C" w:rsidP="00C6460C">
            <w:pPr>
              <w:rPr>
                <w:rFonts w:ascii="Calibri" w:hAnsi="Calibri" w:cs="Calibri"/>
                <w:color w:val="000000"/>
                <w:sz w:val="18"/>
                <w:szCs w:val="18"/>
              </w:rPr>
            </w:pPr>
          </w:p>
        </w:tc>
      </w:tr>
      <w:tr w:rsidR="00C6460C" w:rsidRPr="00C6460C" w14:paraId="5B50E857"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17C5888F"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101481DC"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DC69954"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6F52580"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5AC6E40"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30E636C"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5A08D55D"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1FEE344B"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058F41F"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3F99F8B1"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10E67752"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47C302B" w14:textId="77777777" w:rsidR="00C6460C" w:rsidRPr="00C6460C" w:rsidRDefault="00C6460C" w:rsidP="00C6460C">
            <w:pPr>
              <w:rPr>
                <w:rFonts w:ascii="Calibri" w:hAnsi="Calibri" w:cs="Calibri"/>
                <w:color w:val="000000"/>
                <w:sz w:val="18"/>
                <w:szCs w:val="18"/>
              </w:rPr>
            </w:pPr>
          </w:p>
        </w:tc>
      </w:tr>
      <w:tr w:rsidR="00C6460C" w:rsidRPr="00C6460C" w14:paraId="729CAA07"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49EE4239"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46F5EC5"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4F939225"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B5A6277"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058064F2"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29AD592E"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A42F533"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5C5AE45"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3BBB79F0"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2241C32E"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4FE99121"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E717B86" w14:textId="77777777" w:rsidR="00C6460C" w:rsidRPr="00C6460C" w:rsidRDefault="00C6460C" w:rsidP="00C6460C">
            <w:pPr>
              <w:rPr>
                <w:rFonts w:ascii="Calibri" w:hAnsi="Calibri" w:cs="Calibri"/>
                <w:color w:val="000000"/>
                <w:sz w:val="18"/>
                <w:szCs w:val="18"/>
              </w:rPr>
            </w:pPr>
          </w:p>
        </w:tc>
      </w:tr>
      <w:tr w:rsidR="00C6460C" w:rsidRPr="00C6460C" w14:paraId="0982BAC8"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7F33D363"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2417F1F"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25B66902"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1E733AA"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DB5EB9A"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471C73E6"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9970943"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24B067D"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3344B743"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6E37549D"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5BB5EB9E"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D1CEB7B" w14:textId="77777777" w:rsidR="00C6460C" w:rsidRPr="00C6460C" w:rsidRDefault="00C6460C" w:rsidP="00C6460C">
            <w:pPr>
              <w:rPr>
                <w:rFonts w:ascii="Calibri" w:hAnsi="Calibri" w:cs="Calibri"/>
                <w:color w:val="000000"/>
                <w:sz w:val="18"/>
                <w:szCs w:val="18"/>
              </w:rPr>
            </w:pPr>
          </w:p>
        </w:tc>
      </w:tr>
      <w:tr w:rsidR="00C6460C" w:rsidRPr="00C6460C" w14:paraId="6E44CDF9" w14:textId="77777777" w:rsidTr="00013B07">
        <w:trPr>
          <w:trHeight w:val="315"/>
        </w:trPr>
        <w:tc>
          <w:tcPr>
            <w:tcW w:w="851" w:type="dxa"/>
            <w:vMerge/>
            <w:tcBorders>
              <w:top w:val="nil"/>
              <w:left w:val="single" w:sz="8" w:space="0" w:color="auto"/>
              <w:bottom w:val="single" w:sz="8" w:space="0" w:color="000000"/>
              <w:right w:val="single" w:sz="8" w:space="0" w:color="auto"/>
            </w:tcBorders>
            <w:vAlign w:val="center"/>
            <w:hideMark/>
          </w:tcPr>
          <w:p w14:paraId="7744501D"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12C250FD"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43A9B57A"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0A3F2AB"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0CA172CD"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28BDCC6F"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4588D60"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434678E"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9757799"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7A79E738"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31A849DA"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0260970" w14:textId="77777777" w:rsidR="00C6460C" w:rsidRPr="00C6460C" w:rsidRDefault="00C6460C" w:rsidP="00C6460C">
            <w:pPr>
              <w:rPr>
                <w:rFonts w:ascii="Calibri" w:hAnsi="Calibri" w:cs="Calibri"/>
                <w:color w:val="000000"/>
                <w:sz w:val="18"/>
                <w:szCs w:val="18"/>
              </w:rPr>
            </w:pPr>
          </w:p>
        </w:tc>
      </w:tr>
      <w:tr w:rsidR="00C6460C" w:rsidRPr="00C6460C" w14:paraId="1B3A6635" w14:textId="77777777" w:rsidTr="00013B07">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609EC3D0" w14:textId="77777777" w:rsidR="00C6460C" w:rsidRPr="00C6460C" w:rsidRDefault="00C6460C" w:rsidP="00C6460C">
            <w:pPr>
              <w:jc w:val="right"/>
              <w:rPr>
                <w:rFonts w:ascii="Calibri" w:hAnsi="Calibri" w:cs="Calibri"/>
                <w:color w:val="000000"/>
                <w:sz w:val="22"/>
                <w:szCs w:val="22"/>
              </w:rPr>
            </w:pPr>
            <w:r w:rsidRPr="00C6460C">
              <w:rPr>
                <w:rFonts w:ascii="Calibri" w:hAnsi="Calibri" w:cs="Calibri"/>
                <w:color w:val="000000"/>
                <w:sz w:val="22"/>
                <w:szCs w:val="22"/>
                <w:lang w:val="hy-AM"/>
              </w:rPr>
              <w:t>13</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45CAF43B"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15331490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160843F8"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Թթու վարունգ</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6242DFA"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auto" w:fill="auto"/>
            <w:vAlign w:val="center"/>
            <w:hideMark/>
          </w:tcPr>
          <w:p w14:paraId="4504A217" w14:textId="442C8AC7" w:rsidR="00C6460C" w:rsidRPr="00F95524" w:rsidRDefault="00C6460C" w:rsidP="00C6460C">
            <w:pPr>
              <w:jc w:val="center"/>
              <w:rPr>
                <w:rFonts w:ascii="Sylfaen" w:hAnsi="Sylfaen" w:cs="Calibri"/>
                <w:color w:val="000000"/>
                <w:sz w:val="14"/>
                <w:szCs w:val="16"/>
                <w:u w:val="single"/>
                <w:lang w:val="hy-AM"/>
              </w:rPr>
            </w:pPr>
            <w:r w:rsidRPr="00013B07">
              <w:rPr>
                <w:rFonts w:ascii="Sylfaen" w:hAnsi="Sylfaen" w:cs="Calibri"/>
                <w:color w:val="000000"/>
                <w:sz w:val="18"/>
                <w:szCs w:val="16"/>
                <w:u w:val="single"/>
                <w:lang w:val="hy-AM"/>
              </w:rPr>
              <w:t xml:space="preserve">Պահածոյացված, </w:t>
            </w:r>
            <w:r w:rsidRPr="00013B07">
              <w:rPr>
                <w:rFonts w:ascii="Sylfaen" w:hAnsi="Sylfaen" w:cs="Calibri"/>
                <w:color w:val="FF0000"/>
                <w:sz w:val="18"/>
                <w:szCs w:val="16"/>
                <w:u w:val="single"/>
                <w:lang w:val="hy-AM"/>
              </w:rPr>
              <w:t>1 կգ-անոց տարրաներով</w:t>
            </w:r>
            <w:r w:rsidRPr="00013B07">
              <w:rPr>
                <w:rFonts w:ascii="Sylfaen" w:hAnsi="Sylfaen" w:cs="Calibri"/>
                <w:color w:val="000000"/>
                <w:sz w:val="18"/>
                <w:szCs w:val="16"/>
                <w:u w:val="single"/>
                <w:lang w:val="hy-AM"/>
              </w:rPr>
              <w:t xml:space="preserve">, քացախի նվազագույն պարունակությամբ։ </w:t>
            </w:r>
            <w:r w:rsidRPr="00013B07">
              <w:rPr>
                <w:rFonts w:ascii="Sylfaen" w:hAnsi="Sylfaen" w:cs="Calibri"/>
                <w:color w:val="000000"/>
                <w:sz w:val="18"/>
                <w:szCs w:val="16"/>
                <w:u w:val="single"/>
                <w:lang w:val="hy-AM"/>
              </w:rPr>
              <w:lastRenderedPageBreak/>
              <w:t>Անվտանգությունը ըստ «Սննդամթերքի անվտանգության մասին» ՀՀ օրենքի 8-րդ հոդվածի: Առաջին տեղ զբաղեցնելու դեպքում մասնակիցը ներկայացնում է մեկ տուփ նմուշ։</w:t>
            </w:r>
            <w:r w:rsidR="00F95524" w:rsidRPr="00013B07">
              <w:rPr>
                <w:rFonts w:ascii="Sylfaen" w:hAnsi="Sylfaen" w:cs="Calibri"/>
                <w:color w:val="000000"/>
                <w:sz w:val="18"/>
                <w:szCs w:val="16"/>
                <w:u w:val="single"/>
                <w:lang w:val="hy-AM"/>
              </w:rPr>
              <w:br/>
            </w:r>
            <w:r w:rsidR="00F95524" w:rsidRPr="00013B07">
              <w:rPr>
                <w:rFonts w:ascii="Sylfaen" w:hAnsi="Sylfaen" w:cs="Calibri"/>
                <w:color w:val="000000"/>
                <w:sz w:val="18"/>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5DCB3720"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lastRenderedPageBreak/>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580EC09B"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rPr>
              <w:t>700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8FFEF6C"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357000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1D90D868"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510</w:t>
            </w:r>
          </w:p>
        </w:tc>
        <w:tc>
          <w:tcPr>
            <w:tcW w:w="1559" w:type="dxa"/>
            <w:tcBorders>
              <w:top w:val="nil"/>
              <w:left w:val="nil"/>
              <w:bottom w:val="nil"/>
              <w:right w:val="single" w:sz="8" w:space="0" w:color="auto"/>
            </w:tcBorders>
            <w:shd w:val="clear" w:color="auto" w:fill="auto"/>
            <w:vAlign w:val="center"/>
            <w:hideMark/>
          </w:tcPr>
          <w:p w14:paraId="58CABCE9"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74BE1A25"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510</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3BFE0609"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4F141A81"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2A6FB80D"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1AF4986D"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34884EF0"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C490FA6"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9EA3190" w14:textId="77777777" w:rsidR="00C6460C" w:rsidRPr="00F95524" w:rsidRDefault="00C6460C" w:rsidP="00C6460C">
            <w:pPr>
              <w:rPr>
                <w:rFonts w:ascii="Sylfaen" w:hAnsi="Sylfaen" w:cs="Calibri"/>
                <w:color w:val="000000"/>
                <w:sz w:val="14"/>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87C4EA2"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3E17738"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BA75511"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D775014"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1548067B"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072D4FDD"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05D8715" w14:textId="77777777" w:rsidR="00C6460C" w:rsidRPr="00C6460C" w:rsidRDefault="00C6460C" w:rsidP="00C6460C">
            <w:pPr>
              <w:rPr>
                <w:rFonts w:ascii="Calibri" w:hAnsi="Calibri" w:cs="Calibri"/>
                <w:color w:val="000000"/>
                <w:sz w:val="18"/>
                <w:szCs w:val="18"/>
              </w:rPr>
            </w:pPr>
          </w:p>
        </w:tc>
      </w:tr>
      <w:tr w:rsidR="00C6460C" w:rsidRPr="00C6460C" w14:paraId="528EFD14"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514993AA"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EB2C192"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AB8A539"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18A77BD6"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C468B98" w14:textId="77777777" w:rsidR="00C6460C" w:rsidRPr="00F95524" w:rsidRDefault="00C6460C" w:rsidP="00C6460C">
            <w:pPr>
              <w:rPr>
                <w:rFonts w:ascii="Sylfaen" w:hAnsi="Sylfaen" w:cs="Calibri"/>
                <w:color w:val="000000"/>
                <w:sz w:val="14"/>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696631AA"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08C32E2"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D88BFB2"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322F0753"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138D823"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0CC8A084"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7C2ADB7" w14:textId="77777777" w:rsidR="00C6460C" w:rsidRPr="00C6460C" w:rsidRDefault="00C6460C" w:rsidP="00C6460C">
            <w:pPr>
              <w:rPr>
                <w:rFonts w:ascii="Calibri" w:hAnsi="Calibri" w:cs="Calibri"/>
                <w:color w:val="000000"/>
                <w:sz w:val="18"/>
                <w:szCs w:val="18"/>
              </w:rPr>
            </w:pPr>
          </w:p>
        </w:tc>
      </w:tr>
      <w:tr w:rsidR="00C6460C" w:rsidRPr="00C6460C" w14:paraId="74508FE0"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528FB990"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6ECEA639"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8CBBB8B"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AE66717"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40D9B8C" w14:textId="77777777" w:rsidR="00C6460C" w:rsidRPr="00F95524" w:rsidRDefault="00C6460C" w:rsidP="00C6460C">
            <w:pPr>
              <w:rPr>
                <w:rFonts w:ascii="Sylfaen" w:hAnsi="Sylfaen" w:cs="Calibri"/>
                <w:color w:val="000000"/>
                <w:sz w:val="14"/>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9151A8E"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9A8AB7B"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6C744C1"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55A58D5C"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4B2CD5F7"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121952E1"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08D35A9" w14:textId="77777777" w:rsidR="00C6460C" w:rsidRPr="00C6460C" w:rsidRDefault="00C6460C" w:rsidP="00C6460C">
            <w:pPr>
              <w:rPr>
                <w:rFonts w:ascii="Calibri" w:hAnsi="Calibri" w:cs="Calibri"/>
                <w:color w:val="000000"/>
                <w:sz w:val="18"/>
                <w:szCs w:val="18"/>
              </w:rPr>
            </w:pPr>
          </w:p>
        </w:tc>
      </w:tr>
      <w:tr w:rsidR="00C6460C" w:rsidRPr="00C6460C" w14:paraId="5ED0078C"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51AC6B67"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EA11EF7"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62DCDAF"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6389841"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435BBBF" w14:textId="77777777" w:rsidR="00C6460C" w:rsidRPr="00F95524" w:rsidRDefault="00C6460C" w:rsidP="00C6460C">
            <w:pPr>
              <w:rPr>
                <w:rFonts w:ascii="Sylfaen" w:hAnsi="Sylfaen" w:cs="Calibri"/>
                <w:color w:val="000000"/>
                <w:sz w:val="14"/>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C7068D3"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5F7249B5"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E82838A"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FFD165B"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1B4F7701"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529521F3"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E445725" w14:textId="77777777" w:rsidR="00C6460C" w:rsidRPr="00C6460C" w:rsidRDefault="00C6460C" w:rsidP="00C6460C">
            <w:pPr>
              <w:rPr>
                <w:rFonts w:ascii="Calibri" w:hAnsi="Calibri" w:cs="Calibri"/>
                <w:color w:val="000000"/>
                <w:sz w:val="18"/>
                <w:szCs w:val="18"/>
              </w:rPr>
            </w:pPr>
          </w:p>
        </w:tc>
      </w:tr>
      <w:tr w:rsidR="00C6460C" w:rsidRPr="00C6460C" w14:paraId="6EF11347"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6DBE6F48"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3DC00CCD"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BB7E0D4"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838DC04"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285D455E" w14:textId="77777777" w:rsidR="00C6460C" w:rsidRPr="00F95524" w:rsidRDefault="00C6460C" w:rsidP="00C6460C">
            <w:pPr>
              <w:rPr>
                <w:rFonts w:ascii="Sylfaen" w:hAnsi="Sylfaen" w:cs="Calibri"/>
                <w:color w:val="000000"/>
                <w:sz w:val="14"/>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D3AFEAB"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B489F96"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C1F49E9"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7633268"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4391938D"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42D664E9"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5EA0C92" w14:textId="77777777" w:rsidR="00C6460C" w:rsidRPr="00C6460C" w:rsidRDefault="00C6460C" w:rsidP="00C6460C">
            <w:pPr>
              <w:rPr>
                <w:rFonts w:ascii="Calibri" w:hAnsi="Calibri" w:cs="Calibri"/>
                <w:color w:val="000000"/>
                <w:sz w:val="18"/>
                <w:szCs w:val="18"/>
              </w:rPr>
            </w:pPr>
          </w:p>
        </w:tc>
      </w:tr>
      <w:tr w:rsidR="00C6460C" w:rsidRPr="00C6460C" w14:paraId="47343705" w14:textId="77777777" w:rsidTr="00013B07">
        <w:trPr>
          <w:trHeight w:val="315"/>
        </w:trPr>
        <w:tc>
          <w:tcPr>
            <w:tcW w:w="851" w:type="dxa"/>
            <w:vMerge/>
            <w:tcBorders>
              <w:top w:val="nil"/>
              <w:left w:val="single" w:sz="8" w:space="0" w:color="auto"/>
              <w:bottom w:val="single" w:sz="8" w:space="0" w:color="000000"/>
              <w:right w:val="single" w:sz="8" w:space="0" w:color="auto"/>
            </w:tcBorders>
            <w:vAlign w:val="center"/>
            <w:hideMark/>
          </w:tcPr>
          <w:p w14:paraId="317D8D9E"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38AEC5EF"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23EC2C01"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660F576"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0B57434" w14:textId="77777777" w:rsidR="00C6460C" w:rsidRPr="00F95524" w:rsidRDefault="00C6460C" w:rsidP="00C6460C">
            <w:pPr>
              <w:rPr>
                <w:rFonts w:ascii="Sylfaen" w:hAnsi="Sylfaen" w:cs="Calibri"/>
                <w:color w:val="000000"/>
                <w:sz w:val="14"/>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C37BB8C"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5122965E"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6EF69F1"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9C01B91"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79EE5B6B"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48361E98"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5F407779" w14:textId="77777777" w:rsidR="00C6460C" w:rsidRPr="00C6460C" w:rsidRDefault="00C6460C" w:rsidP="00C6460C">
            <w:pPr>
              <w:rPr>
                <w:rFonts w:ascii="Calibri" w:hAnsi="Calibri" w:cs="Calibri"/>
                <w:color w:val="000000"/>
                <w:sz w:val="18"/>
                <w:szCs w:val="18"/>
              </w:rPr>
            </w:pPr>
          </w:p>
        </w:tc>
      </w:tr>
      <w:tr w:rsidR="00C6460C" w:rsidRPr="00C6460C" w14:paraId="64CFB73A" w14:textId="77777777" w:rsidTr="00013B07">
        <w:trPr>
          <w:trHeight w:val="960"/>
        </w:trPr>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392FA165" w14:textId="77777777" w:rsidR="00C6460C" w:rsidRPr="00C6460C" w:rsidRDefault="00C6460C" w:rsidP="00C6460C">
            <w:pPr>
              <w:jc w:val="right"/>
              <w:rPr>
                <w:rFonts w:ascii="Calibri" w:hAnsi="Calibri" w:cs="Calibri"/>
                <w:color w:val="000000"/>
                <w:sz w:val="22"/>
                <w:szCs w:val="22"/>
              </w:rPr>
            </w:pPr>
            <w:r w:rsidRPr="00C6460C">
              <w:rPr>
                <w:rFonts w:ascii="Calibri" w:hAnsi="Calibri" w:cs="Calibri"/>
                <w:color w:val="000000"/>
                <w:sz w:val="22"/>
                <w:szCs w:val="22"/>
                <w:lang w:val="hy-AM"/>
              </w:rPr>
              <w:t>14</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734F6CB7"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15512000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490A9E31"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Թթվասեր</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763A56D"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auto" w:fill="auto"/>
            <w:vAlign w:val="center"/>
            <w:hideMark/>
          </w:tcPr>
          <w:p w14:paraId="04CE2875" w14:textId="458A78E9" w:rsidR="00C6460C" w:rsidRPr="00F95524" w:rsidRDefault="00C6460C" w:rsidP="00C6460C">
            <w:pPr>
              <w:jc w:val="center"/>
              <w:rPr>
                <w:rFonts w:ascii="Sylfaen" w:hAnsi="Sylfaen" w:cs="Calibri"/>
                <w:color w:val="000000"/>
                <w:sz w:val="14"/>
                <w:szCs w:val="18"/>
                <w:u w:val="single"/>
                <w:lang w:val="hy-AM"/>
              </w:rPr>
            </w:pPr>
            <w:r w:rsidRPr="00F95524">
              <w:rPr>
                <w:rFonts w:ascii="Sylfaen" w:hAnsi="Sylfaen" w:cs="Calibri"/>
                <w:color w:val="000000"/>
                <w:sz w:val="14"/>
                <w:szCs w:val="18"/>
                <w:u w:val="single"/>
                <w:lang w:val="hy-AM"/>
              </w:rPr>
              <w:t>Անարատ կովի կաթից՝ առանց բուսական յուղի պարունակության։ 0.5 և 1 կգ տարաներով՝ հարաբերականորեն 50% և 50%։ Յուղայնությունը` 20 %, թթվայնությունը` 65-100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 որակյալ,</w:t>
            </w:r>
            <w:r w:rsidRPr="00F95524">
              <w:rPr>
                <w:rFonts w:ascii="Sylfaen" w:hAnsi="Sylfaen" w:cs="Calibri"/>
                <w:color w:val="FF0000"/>
                <w:sz w:val="14"/>
                <w:szCs w:val="18"/>
                <w:u w:val="single"/>
                <w:lang w:val="hy-AM"/>
              </w:rPr>
              <w:t xml:space="preserve"> «Մարիլա» կամ &lt;Երեմյան&gt;</w:t>
            </w:r>
            <w:r w:rsidR="00013B07">
              <w:rPr>
                <w:rFonts w:ascii="Sylfaen" w:hAnsi="Sylfaen" w:cs="Calibri"/>
                <w:color w:val="FF0000"/>
                <w:sz w:val="14"/>
                <w:szCs w:val="18"/>
                <w:u w:val="single"/>
                <w:lang w:val="hy-AM"/>
              </w:rPr>
              <w:t>, &lt;ԱՅԳ&gt;</w:t>
            </w:r>
            <w:r w:rsidRPr="00F95524">
              <w:rPr>
                <w:rFonts w:ascii="Sylfaen" w:hAnsi="Sylfaen" w:cs="Calibri"/>
                <w:color w:val="000000"/>
                <w:sz w:val="14"/>
                <w:szCs w:val="18"/>
                <w:u w:val="single"/>
                <w:lang w:val="hy-AM"/>
              </w:rPr>
              <w:t>համային ու որակական առումով համարժեք: Առաջին տեղ զբաղեցնելու դեպքում մասնակիցը ներկայացնում է 0,5 կգ նմուշ։</w:t>
            </w:r>
            <w:r w:rsidR="00F95524">
              <w:rPr>
                <w:rFonts w:ascii="Sylfaen" w:hAnsi="Sylfaen" w:cs="Calibri"/>
                <w:color w:val="000000"/>
                <w:sz w:val="14"/>
                <w:szCs w:val="18"/>
                <w:u w:val="single"/>
                <w:lang w:val="hy-AM"/>
              </w:rPr>
              <w:br/>
            </w:r>
            <w:r w:rsidR="00F95524"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73F2CC85"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449CF71D"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rPr>
              <w:t>1500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4C0E37C" w14:textId="210A5FAA" w:rsidR="00C6460C" w:rsidRPr="00C6460C" w:rsidRDefault="00082E95" w:rsidP="00C6460C">
            <w:pPr>
              <w:jc w:val="center"/>
              <w:rPr>
                <w:rFonts w:ascii="GHEA Grapalat" w:hAnsi="GHEA Grapalat" w:cs="Calibri"/>
                <w:color w:val="000000"/>
                <w:sz w:val="20"/>
                <w:szCs w:val="20"/>
              </w:rPr>
            </w:pPr>
            <w:r w:rsidRPr="00082E95">
              <w:rPr>
                <w:rFonts w:ascii="GHEA Grapalat" w:hAnsi="GHEA Grapalat" w:cs="Calibri"/>
                <w:color w:val="000000"/>
                <w:sz w:val="20"/>
                <w:lang w:val="hy-AM"/>
              </w:rPr>
              <w:t>2</w:t>
            </w:r>
            <w:r w:rsidRPr="00082E95">
              <w:rPr>
                <w:rFonts w:ascii="Calibri" w:hAnsi="Calibri" w:cs="Calibri"/>
                <w:color w:val="000000"/>
                <w:sz w:val="20"/>
                <w:lang w:val="hy-AM"/>
              </w:rPr>
              <w:t> </w:t>
            </w:r>
            <w:r w:rsidRPr="00082E95">
              <w:rPr>
                <w:rFonts w:ascii="GHEA Grapalat" w:hAnsi="GHEA Grapalat" w:cs="Calibri"/>
                <w:color w:val="000000"/>
                <w:sz w:val="20"/>
                <w:lang w:val="hy-AM"/>
              </w:rPr>
              <w:t>295</w:t>
            </w:r>
            <w:r w:rsidRPr="00082E95">
              <w:rPr>
                <w:rFonts w:ascii="Calibri" w:hAnsi="Calibri" w:cs="Calibri"/>
                <w:color w:val="000000"/>
                <w:sz w:val="20"/>
                <w:lang w:val="hy-AM"/>
              </w:rPr>
              <w:t> </w:t>
            </w:r>
            <w:r w:rsidRPr="00082E95">
              <w:rPr>
                <w:rFonts w:ascii="GHEA Grapalat" w:hAnsi="GHEA Grapalat" w:cs="Calibri"/>
                <w:color w:val="000000"/>
                <w:sz w:val="20"/>
                <w:lang w:val="hy-AM"/>
              </w:rPr>
              <w:t>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06E3DE9F"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lang w:val="hy-AM"/>
              </w:rPr>
              <w:t>1530</w:t>
            </w:r>
          </w:p>
        </w:tc>
        <w:tc>
          <w:tcPr>
            <w:tcW w:w="1559" w:type="dxa"/>
            <w:tcBorders>
              <w:top w:val="nil"/>
              <w:left w:val="nil"/>
              <w:bottom w:val="nil"/>
              <w:right w:val="single" w:sz="8" w:space="0" w:color="auto"/>
            </w:tcBorders>
            <w:shd w:val="clear" w:color="auto" w:fill="auto"/>
            <w:vAlign w:val="center"/>
            <w:hideMark/>
          </w:tcPr>
          <w:p w14:paraId="6EE033AE"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2A2B83B6"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lang w:val="hy-AM"/>
              </w:rPr>
              <w:t>1530</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6268AD5D"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3E6E8707"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0FB5223C"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32EF1C6F"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1A22907D"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B0DCDCC"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B9CE267" w14:textId="77777777" w:rsidR="00C6460C" w:rsidRPr="00C6460C" w:rsidRDefault="00C6460C" w:rsidP="00C6460C">
            <w:pPr>
              <w:rPr>
                <w:rFonts w:ascii="Sylfaen" w:hAnsi="Sylfaen" w:cs="Calibri"/>
                <w:color w:val="000000"/>
                <w:sz w:val="18"/>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6CA65458"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43FEA662"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1B41E588"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A0F4369"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4699E50B"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18F49EEE"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B81D252" w14:textId="77777777" w:rsidR="00C6460C" w:rsidRPr="00C6460C" w:rsidRDefault="00C6460C" w:rsidP="00C6460C">
            <w:pPr>
              <w:rPr>
                <w:rFonts w:ascii="Calibri" w:hAnsi="Calibri" w:cs="Calibri"/>
                <w:color w:val="000000"/>
                <w:sz w:val="18"/>
                <w:szCs w:val="18"/>
              </w:rPr>
            </w:pPr>
          </w:p>
        </w:tc>
      </w:tr>
      <w:tr w:rsidR="00C6460C" w:rsidRPr="00C6460C" w14:paraId="27CEA819"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313EFF78"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8DB75F5"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6493043"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70CD68A2"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333F714" w14:textId="77777777" w:rsidR="00C6460C" w:rsidRPr="00C6460C" w:rsidRDefault="00C6460C" w:rsidP="00C6460C">
            <w:pPr>
              <w:rPr>
                <w:rFonts w:ascii="Sylfaen" w:hAnsi="Sylfaen" w:cs="Calibri"/>
                <w:color w:val="000000"/>
                <w:sz w:val="18"/>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4B9A8737"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24237BB"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1609FE1"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32E25541"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2FED7947"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44526A64"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8C850C0" w14:textId="77777777" w:rsidR="00C6460C" w:rsidRPr="00C6460C" w:rsidRDefault="00C6460C" w:rsidP="00C6460C">
            <w:pPr>
              <w:rPr>
                <w:rFonts w:ascii="Calibri" w:hAnsi="Calibri" w:cs="Calibri"/>
                <w:color w:val="000000"/>
                <w:sz w:val="18"/>
                <w:szCs w:val="18"/>
              </w:rPr>
            </w:pPr>
          </w:p>
        </w:tc>
      </w:tr>
      <w:tr w:rsidR="00C6460C" w:rsidRPr="00C6460C" w14:paraId="0FEFD0BB"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3E139276"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FE6885F"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1A0A4D46"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18434914"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8574527" w14:textId="77777777" w:rsidR="00C6460C" w:rsidRPr="00C6460C" w:rsidRDefault="00C6460C" w:rsidP="00C6460C">
            <w:pPr>
              <w:rPr>
                <w:rFonts w:ascii="Sylfaen" w:hAnsi="Sylfaen" w:cs="Calibri"/>
                <w:color w:val="000000"/>
                <w:sz w:val="18"/>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7704CE8B"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E74A17C"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B63D69C"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302CD9DE"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43AEE028"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26DA3573"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1C414B3B" w14:textId="77777777" w:rsidR="00C6460C" w:rsidRPr="00C6460C" w:rsidRDefault="00C6460C" w:rsidP="00C6460C">
            <w:pPr>
              <w:rPr>
                <w:rFonts w:ascii="Calibri" w:hAnsi="Calibri" w:cs="Calibri"/>
                <w:color w:val="000000"/>
                <w:sz w:val="18"/>
                <w:szCs w:val="18"/>
              </w:rPr>
            </w:pPr>
          </w:p>
        </w:tc>
      </w:tr>
      <w:tr w:rsidR="00C6460C" w:rsidRPr="00C6460C" w14:paraId="400D2130"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7E27558B"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609BDDE"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EC5B799"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2217381"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5858C659" w14:textId="77777777" w:rsidR="00C6460C" w:rsidRPr="00C6460C" w:rsidRDefault="00C6460C" w:rsidP="00C6460C">
            <w:pPr>
              <w:rPr>
                <w:rFonts w:ascii="Sylfaen" w:hAnsi="Sylfaen" w:cs="Calibri"/>
                <w:color w:val="000000"/>
                <w:sz w:val="18"/>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60BE1DCC"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88A074D"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2472043"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5DAD9DF4"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68917DE4"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30979561"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24A8640" w14:textId="77777777" w:rsidR="00C6460C" w:rsidRPr="00C6460C" w:rsidRDefault="00C6460C" w:rsidP="00C6460C">
            <w:pPr>
              <w:rPr>
                <w:rFonts w:ascii="Calibri" w:hAnsi="Calibri" w:cs="Calibri"/>
                <w:color w:val="000000"/>
                <w:sz w:val="18"/>
                <w:szCs w:val="18"/>
              </w:rPr>
            </w:pPr>
          </w:p>
        </w:tc>
      </w:tr>
      <w:tr w:rsidR="00C6460C" w:rsidRPr="00C6460C" w14:paraId="7BE4E793"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52BF0368"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4F285E0"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70694BA"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2847FD0"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3027F2AE" w14:textId="77777777" w:rsidR="00C6460C" w:rsidRPr="00C6460C" w:rsidRDefault="00C6460C" w:rsidP="00C6460C">
            <w:pPr>
              <w:rPr>
                <w:rFonts w:ascii="Sylfaen" w:hAnsi="Sylfaen" w:cs="Calibri"/>
                <w:color w:val="000000"/>
                <w:sz w:val="18"/>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795C5D3"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7D2D425"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E215487"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FB484A7"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3B51CAB1"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4BD9C1D7"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BEE3144" w14:textId="77777777" w:rsidR="00C6460C" w:rsidRPr="00C6460C" w:rsidRDefault="00C6460C" w:rsidP="00C6460C">
            <w:pPr>
              <w:rPr>
                <w:rFonts w:ascii="Calibri" w:hAnsi="Calibri" w:cs="Calibri"/>
                <w:color w:val="000000"/>
                <w:sz w:val="18"/>
                <w:szCs w:val="18"/>
              </w:rPr>
            </w:pPr>
          </w:p>
        </w:tc>
      </w:tr>
      <w:tr w:rsidR="00C6460C" w:rsidRPr="00C6460C" w14:paraId="4F130768" w14:textId="77777777" w:rsidTr="00013B07">
        <w:trPr>
          <w:trHeight w:val="300"/>
        </w:trPr>
        <w:tc>
          <w:tcPr>
            <w:tcW w:w="851" w:type="dxa"/>
            <w:vMerge/>
            <w:tcBorders>
              <w:top w:val="nil"/>
              <w:left w:val="single" w:sz="8" w:space="0" w:color="auto"/>
              <w:bottom w:val="single" w:sz="8" w:space="0" w:color="000000"/>
              <w:right w:val="single" w:sz="8" w:space="0" w:color="auto"/>
            </w:tcBorders>
            <w:vAlign w:val="center"/>
            <w:hideMark/>
          </w:tcPr>
          <w:p w14:paraId="1794E592"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637CC8F"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5AF5E77"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13C7F73D"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964AA3C" w14:textId="77777777" w:rsidR="00C6460C" w:rsidRPr="00C6460C" w:rsidRDefault="00C6460C" w:rsidP="00C6460C">
            <w:pPr>
              <w:rPr>
                <w:rFonts w:ascii="Sylfaen" w:hAnsi="Sylfaen" w:cs="Calibri"/>
                <w:color w:val="000000"/>
                <w:sz w:val="18"/>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25E3C027"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D4F517D"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6F60086"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367F05E6"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42120DA4"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49A21230"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9A08B75" w14:textId="77777777" w:rsidR="00C6460C" w:rsidRPr="00C6460C" w:rsidRDefault="00C6460C" w:rsidP="00C6460C">
            <w:pPr>
              <w:rPr>
                <w:rFonts w:ascii="Calibri" w:hAnsi="Calibri" w:cs="Calibri"/>
                <w:color w:val="000000"/>
                <w:sz w:val="18"/>
                <w:szCs w:val="18"/>
              </w:rPr>
            </w:pPr>
          </w:p>
        </w:tc>
      </w:tr>
      <w:tr w:rsidR="00C6460C" w:rsidRPr="00C6460C" w14:paraId="369980FF" w14:textId="77777777" w:rsidTr="00013B07">
        <w:trPr>
          <w:trHeight w:val="315"/>
        </w:trPr>
        <w:tc>
          <w:tcPr>
            <w:tcW w:w="851" w:type="dxa"/>
            <w:vMerge/>
            <w:tcBorders>
              <w:top w:val="nil"/>
              <w:left w:val="single" w:sz="8" w:space="0" w:color="auto"/>
              <w:bottom w:val="single" w:sz="8" w:space="0" w:color="000000"/>
              <w:right w:val="single" w:sz="8" w:space="0" w:color="auto"/>
            </w:tcBorders>
            <w:vAlign w:val="center"/>
            <w:hideMark/>
          </w:tcPr>
          <w:p w14:paraId="280FFCF2"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867936E"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88F8954"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5940EFF"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C0FF7F3" w14:textId="77777777" w:rsidR="00C6460C" w:rsidRPr="00C6460C" w:rsidRDefault="00C6460C" w:rsidP="00C6460C">
            <w:pPr>
              <w:rPr>
                <w:rFonts w:ascii="Sylfaen" w:hAnsi="Sylfaen" w:cs="Calibri"/>
                <w:color w:val="000000"/>
                <w:sz w:val="18"/>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2BA7D84E"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121F68F"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EFCBE10"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1145E27"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hideMark/>
          </w:tcPr>
          <w:p w14:paraId="356CDF33" w14:textId="77777777" w:rsidR="00C6460C" w:rsidRPr="00C6460C" w:rsidRDefault="00C6460C" w:rsidP="00C6460C">
            <w:pPr>
              <w:rPr>
                <w:rFonts w:ascii="Calibri" w:hAnsi="Calibri" w:cs="Calibri"/>
                <w:color w:val="000000"/>
                <w:sz w:val="22"/>
                <w:szCs w:val="22"/>
              </w:rPr>
            </w:pPr>
            <w:r w:rsidRPr="00C6460C">
              <w:rPr>
                <w:rFonts w:ascii="Calibri" w:hAnsi="Calibri" w:cs="Calibri"/>
                <w:color w:val="000000"/>
                <w:sz w:val="22"/>
                <w:szCs w:val="22"/>
              </w:rPr>
              <w:t> </w:t>
            </w:r>
          </w:p>
        </w:tc>
        <w:tc>
          <w:tcPr>
            <w:tcW w:w="924" w:type="dxa"/>
            <w:vMerge/>
            <w:tcBorders>
              <w:top w:val="nil"/>
              <w:left w:val="single" w:sz="8" w:space="0" w:color="auto"/>
              <w:bottom w:val="single" w:sz="8" w:space="0" w:color="000000"/>
              <w:right w:val="single" w:sz="8" w:space="0" w:color="auto"/>
            </w:tcBorders>
            <w:vAlign w:val="center"/>
            <w:hideMark/>
          </w:tcPr>
          <w:p w14:paraId="2CBB8A0F"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1AC35D2" w14:textId="77777777" w:rsidR="00C6460C" w:rsidRPr="00C6460C" w:rsidRDefault="00C6460C" w:rsidP="00C6460C">
            <w:pPr>
              <w:rPr>
                <w:rFonts w:ascii="Calibri" w:hAnsi="Calibri" w:cs="Calibri"/>
                <w:color w:val="000000"/>
                <w:sz w:val="18"/>
                <w:szCs w:val="18"/>
              </w:rPr>
            </w:pPr>
          </w:p>
        </w:tc>
      </w:tr>
      <w:tr w:rsidR="00C6460C" w:rsidRPr="00C6460C" w14:paraId="2C24F8C6" w14:textId="77777777" w:rsidTr="00013B07">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39F689F5" w14:textId="77777777" w:rsidR="00C6460C" w:rsidRPr="00C6460C" w:rsidRDefault="00C6460C" w:rsidP="00C6460C">
            <w:pPr>
              <w:jc w:val="right"/>
              <w:rPr>
                <w:rFonts w:ascii="Calibri" w:hAnsi="Calibri" w:cs="Calibri"/>
                <w:color w:val="000000"/>
                <w:sz w:val="22"/>
                <w:szCs w:val="22"/>
              </w:rPr>
            </w:pPr>
            <w:r w:rsidRPr="00C6460C">
              <w:rPr>
                <w:rFonts w:ascii="Calibri" w:hAnsi="Calibri" w:cs="Calibri"/>
                <w:color w:val="000000"/>
                <w:sz w:val="22"/>
                <w:szCs w:val="22"/>
                <w:lang w:val="hy-AM"/>
              </w:rPr>
              <w:t>15</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4217553E"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15821200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142E122E"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Թխվածքաբլիթ</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67C1C58"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auto" w:fill="auto"/>
            <w:vAlign w:val="center"/>
            <w:hideMark/>
          </w:tcPr>
          <w:p w14:paraId="22582733" w14:textId="6179707E" w:rsidR="00C6460C" w:rsidRPr="00C6460C" w:rsidRDefault="00C6460C" w:rsidP="00C6460C">
            <w:pPr>
              <w:jc w:val="center"/>
              <w:rPr>
                <w:rFonts w:ascii="Sylfaen" w:hAnsi="Sylfaen" w:cs="Calibri"/>
                <w:color w:val="000000"/>
                <w:sz w:val="16"/>
                <w:szCs w:val="16"/>
                <w:u w:val="single"/>
                <w:lang w:val="hy-AM"/>
              </w:rPr>
            </w:pPr>
            <w:r w:rsidRPr="00C6460C">
              <w:rPr>
                <w:rFonts w:ascii="Sylfaen" w:hAnsi="Sylfaen" w:cs="Calibri"/>
                <w:color w:val="000000"/>
                <w:sz w:val="16"/>
                <w:szCs w:val="16"/>
                <w:u w:val="single"/>
                <w:lang w:val="hy-AM"/>
              </w:rPr>
              <w:t>Ցորենի 1-ին տեսակի ալյուրից պատրաստված, 6-7 սմ առավելագույն երկարության, ՀՍՏ 31-99։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 Առաջին տեղ զբաղեցնելու դեպքում մասնակիցը ներկայացնում է 0.5 կգ նմուշ։</w:t>
            </w:r>
            <w:r w:rsidR="00F95524">
              <w:rPr>
                <w:rFonts w:ascii="Sylfaen" w:hAnsi="Sylfaen" w:cs="Calibri"/>
                <w:color w:val="000000"/>
                <w:sz w:val="16"/>
                <w:szCs w:val="16"/>
                <w:u w:val="single"/>
                <w:lang w:val="hy-AM"/>
              </w:rPr>
              <w:br/>
            </w:r>
            <w:r w:rsidR="00F95524"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2AE49117"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1D9EF6B9"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1100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66BE91A"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181500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24DA78BE"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165</w:t>
            </w:r>
          </w:p>
        </w:tc>
        <w:tc>
          <w:tcPr>
            <w:tcW w:w="1559" w:type="dxa"/>
            <w:tcBorders>
              <w:top w:val="nil"/>
              <w:left w:val="nil"/>
              <w:bottom w:val="nil"/>
              <w:right w:val="single" w:sz="8" w:space="0" w:color="auto"/>
            </w:tcBorders>
            <w:shd w:val="clear" w:color="auto" w:fill="auto"/>
            <w:vAlign w:val="center"/>
            <w:hideMark/>
          </w:tcPr>
          <w:p w14:paraId="6C56D2E2"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59E51B57"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165</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4556C088"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3AEB22EA"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216895D4"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448ADF2"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33460524"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04002F5"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52BE326A"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65A0FC4D"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BFBF01C"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B374FB8"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53FA0EE6"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3B1A6B37"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7F8FF8C4"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51476499" w14:textId="77777777" w:rsidR="00C6460C" w:rsidRPr="00C6460C" w:rsidRDefault="00C6460C" w:rsidP="00C6460C">
            <w:pPr>
              <w:rPr>
                <w:rFonts w:ascii="Calibri" w:hAnsi="Calibri" w:cs="Calibri"/>
                <w:color w:val="000000"/>
                <w:sz w:val="18"/>
                <w:szCs w:val="18"/>
              </w:rPr>
            </w:pPr>
          </w:p>
        </w:tc>
      </w:tr>
      <w:tr w:rsidR="00C6460C" w:rsidRPr="00C6460C" w14:paraId="2F55DC76"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69A742F9"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0C12DBC"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1E0478FD"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CA246C5"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881CAA2"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647853D"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0CF4D94"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BDFE720"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57B2B7F3"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7E47D2E5"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2472916E"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5A41F4B6" w14:textId="77777777" w:rsidR="00C6460C" w:rsidRPr="00C6460C" w:rsidRDefault="00C6460C" w:rsidP="00C6460C">
            <w:pPr>
              <w:rPr>
                <w:rFonts w:ascii="Calibri" w:hAnsi="Calibri" w:cs="Calibri"/>
                <w:color w:val="000000"/>
                <w:sz w:val="18"/>
                <w:szCs w:val="18"/>
              </w:rPr>
            </w:pPr>
          </w:p>
        </w:tc>
      </w:tr>
      <w:tr w:rsidR="00C6460C" w:rsidRPr="00C6460C" w14:paraId="2FCB1F0D"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0BF75564"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2A938B7C"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95AE9B0"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FC3F661"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0BCFC161"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C3A6D6C"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8849124"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0C0E1CE"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2A35982"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4FAD7026"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4BB42F51"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5A8808EC" w14:textId="77777777" w:rsidR="00C6460C" w:rsidRPr="00C6460C" w:rsidRDefault="00C6460C" w:rsidP="00C6460C">
            <w:pPr>
              <w:rPr>
                <w:rFonts w:ascii="Calibri" w:hAnsi="Calibri" w:cs="Calibri"/>
                <w:color w:val="000000"/>
                <w:sz w:val="18"/>
                <w:szCs w:val="18"/>
              </w:rPr>
            </w:pPr>
          </w:p>
        </w:tc>
      </w:tr>
      <w:tr w:rsidR="00C6460C" w:rsidRPr="00C6460C" w14:paraId="1BC0263A"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1E72FCFB"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3C5FF90F"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48E2800D"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4575721"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5B64FC1"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E1E4C86"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3B6A6701"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BFE5F49"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89A7020"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07CC582A"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455F033F"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90C665E" w14:textId="77777777" w:rsidR="00C6460C" w:rsidRPr="00C6460C" w:rsidRDefault="00C6460C" w:rsidP="00C6460C">
            <w:pPr>
              <w:rPr>
                <w:rFonts w:ascii="Calibri" w:hAnsi="Calibri" w:cs="Calibri"/>
                <w:color w:val="000000"/>
                <w:sz w:val="18"/>
                <w:szCs w:val="18"/>
              </w:rPr>
            </w:pPr>
          </w:p>
        </w:tc>
      </w:tr>
      <w:tr w:rsidR="00C6460C" w:rsidRPr="00C6460C" w14:paraId="5CFF82E3"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35873F23"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208DE0CF"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DF6166C"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4C73A66"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A183CFC"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EE878E6"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5772D1DD"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AEA01F8"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E5A7C82"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606752FA"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76E73328"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1EA28CC7" w14:textId="77777777" w:rsidR="00C6460C" w:rsidRPr="00C6460C" w:rsidRDefault="00C6460C" w:rsidP="00C6460C">
            <w:pPr>
              <w:rPr>
                <w:rFonts w:ascii="Calibri" w:hAnsi="Calibri" w:cs="Calibri"/>
                <w:color w:val="000000"/>
                <w:sz w:val="18"/>
                <w:szCs w:val="18"/>
              </w:rPr>
            </w:pPr>
          </w:p>
        </w:tc>
      </w:tr>
      <w:tr w:rsidR="00C6460C" w:rsidRPr="00C6460C" w14:paraId="24320454" w14:textId="77777777" w:rsidTr="00013B07">
        <w:trPr>
          <w:trHeight w:val="315"/>
        </w:trPr>
        <w:tc>
          <w:tcPr>
            <w:tcW w:w="851" w:type="dxa"/>
            <w:vMerge/>
            <w:tcBorders>
              <w:top w:val="nil"/>
              <w:left w:val="single" w:sz="8" w:space="0" w:color="auto"/>
              <w:bottom w:val="single" w:sz="8" w:space="0" w:color="000000"/>
              <w:right w:val="single" w:sz="8" w:space="0" w:color="auto"/>
            </w:tcBorders>
            <w:vAlign w:val="center"/>
            <w:hideMark/>
          </w:tcPr>
          <w:p w14:paraId="514D1B13"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1614953A"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2EAD8612"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51FD3CA0"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B0BA907"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96068C2"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529F8DA7"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E0A1BD4"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4DA7DE3"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7D1C608D"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44B1016D"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55908458" w14:textId="77777777" w:rsidR="00C6460C" w:rsidRPr="00C6460C" w:rsidRDefault="00C6460C" w:rsidP="00C6460C">
            <w:pPr>
              <w:rPr>
                <w:rFonts w:ascii="Calibri" w:hAnsi="Calibri" w:cs="Calibri"/>
                <w:color w:val="000000"/>
                <w:sz w:val="18"/>
                <w:szCs w:val="18"/>
              </w:rPr>
            </w:pPr>
          </w:p>
        </w:tc>
      </w:tr>
      <w:tr w:rsidR="00C6460C" w:rsidRPr="00C6460C" w14:paraId="7C224EDB" w14:textId="77777777" w:rsidTr="00013B07">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2DDCD49F" w14:textId="77777777" w:rsidR="00C6460C" w:rsidRPr="00C6460C" w:rsidRDefault="00C6460C" w:rsidP="00C6460C">
            <w:pPr>
              <w:jc w:val="right"/>
              <w:rPr>
                <w:rFonts w:ascii="Calibri" w:hAnsi="Calibri" w:cs="Calibri"/>
                <w:color w:val="000000"/>
                <w:sz w:val="22"/>
                <w:szCs w:val="22"/>
              </w:rPr>
            </w:pPr>
            <w:r w:rsidRPr="00C6460C">
              <w:rPr>
                <w:rFonts w:ascii="Calibri" w:hAnsi="Calibri" w:cs="Calibri"/>
                <w:color w:val="000000"/>
                <w:sz w:val="22"/>
                <w:szCs w:val="22"/>
                <w:lang w:val="hy-AM"/>
              </w:rPr>
              <w:lastRenderedPageBreak/>
              <w:t>16</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0BD5A3E4" w14:textId="77777777" w:rsidR="00C6460C" w:rsidRPr="00C6460C" w:rsidRDefault="00C6460C" w:rsidP="00C6460C">
            <w:pPr>
              <w:jc w:val="center"/>
              <w:rPr>
                <w:rFonts w:ascii="GHEA Grapalat" w:hAnsi="GHEA Grapalat" w:cs="Calibri"/>
                <w:color w:val="000000"/>
                <w:sz w:val="22"/>
                <w:szCs w:val="22"/>
              </w:rPr>
            </w:pPr>
            <w:r w:rsidRPr="00C6460C">
              <w:rPr>
                <w:rFonts w:ascii="GHEA Grapalat" w:hAnsi="GHEA Grapalat" w:cs="Calibri"/>
                <w:color w:val="000000"/>
                <w:sz w:val="22"/>
                <w:szCs w:val="22"/>
              </w:rPr>
              <w:t>15811100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1DFD2A49"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Լավաշ</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44BFECD"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auto" w:fill="auto"/>
            <w:vAlign w:val="center"/>
            <w:hideMark/>
          </w:tcPr>
          <w:p w14:paraId="427AAE80" w14:textId="6E6755D2" w:rsidR="00C6460C" w:rsidRPr="00C6460C" w:rsidRDefault="00C6460C" w:rsidP="00C6460C">
            <w:pPr>
              <w:jc w:val="center"/>
              <w:rPr>
                <w:rFonts w:ascii="Sylfaen" w:hAnsi="Sylfaen" w:cs="Calibri"/>
                <w:color w:val="000000"/>
                <w:sz w:val="16"/>
                <w:szCs w:val="16"/>
                <w:u w:val="single"/>
                <w:lang w:val="hy-AM"/>
              </w:rPr>
            </w:pPr>
            <w:r w:rsidRPr="00C6460C">
              <w:rPr>
                <w:rFonts w:ascii="Sylfaen" w:hAnsi="Sylfaen" w:cs="Calibri"/>
                <w:color w:val="000000"/>
                <w:sz w:val="16"/>
                <w:szCs w:val="16"/>
                <w:u w:val="single"/>
                <w:lang w:val="hy-AM"/>
              </w:rPr>
              <w:t>Ցորենի 1-ին տեսակի ալյուրից պատրաստված, ՀՍՏ 31-99։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 Առաջին տեղ զբաղեցնելու դեպքում մասնակիցը ներկայացնում է մեկ կգ նմուշ։</w:t>
            </w:r>
            <w:r w:rsidR="00F95524">
              <w:rPr>
                <w:rFonts w:ascii="Sylfaen" w:hAnsi="Sylfaen" w:cs="Calibri"/>
                <w:color w:val="000000"/>
                <w:sz w:val="16"/>
                <w:szCs w:val="16"/>
                <w:u w:val="single"/>
                <w:lang w:val="hy-AM"/>
              </w:rPr>
              <w:br/>
            </w:r>
            <w:r w:rsidR="00F95524"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77854EE5"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5030A4B2"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550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52B2417"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27500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131487FC"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50</w:t>
            </w:r>
          </w:p>
        </w:tc>
        <w:tc>
          <w:tcPr>
            <w:tcW w:w="1559" w:type="dxa"/>
            <w:tcBorders>
              <w:top w:val="nil"/>
              <w:left w:val="nil"/>
              <w:bottom w:val="nil"/>
              <w:right w:val="single" w:sz="8" w:space="0" w:color="auto"/>
            </w:tcBorders>
            <w:shd w:val="clear" w:color="auto" w:fill="auto"/>
            <w:vAlign w:val="center"/>
            <w:hideMark/>
          </w:tcPr>
          <w:p w14:paraId="15B18B51"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573A61D0"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50</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75C75C06"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1918C754"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4B38315A"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5CA2508" w14:textId="77777777" w:rsidR="00C6460C" w:rsidRPr="00C6460C" w:rsidRDefault="00C6460C" w:rsidP="00C6460C">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6FB8DDA"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B7DDE41"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6C43969"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0DB23CD"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1F91ADA"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C8823EA"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DD6C404"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032A989C"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142D5345"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9E03332" w14:textId="77777777" w:rsidR="00C6460C" w:rsidRPr="00C6460C" w:rsidRDefault="00C6460C" w:rsidP="00C6460C">
            <w:pPr>
              <w:rPr>
                <w:rFonts w:ascii="Calibri" w:hAnsi="Calibri" w:cs="Calibri"/>
                <w:color w:val="000000"/>
                <w:sz w:val="18"/>
                <w:szCs w:val="18"/>
              </w:rPr>
            </w:pPr>
          </w:p>
        </w:tc>
      </w:tr>
      <w:tr w:rsidR="00C6460C" w:rsidRPr="00C6460C" w14:paraId="26DF585E"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66A3A3E6"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2ED3AC36" w14:textId="77777777" w:rsidR="00C6460C" w:rsidRPr="00C6460C" w:rsidRDefault="00C6460C" w:rsidP="00C6460C">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9825E8D"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971ECE9"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529A8E7F"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E596E8A"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7F253CA"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68533F0"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F2669EE"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7FBAD74D"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3DE2B150"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CB92C25" w14:textId="77777777" w:rsidR="00C6460C" w:rsidRPr="00C6460C" w:rsidRDefault="00C6460C" w:rsidP="00C6460C">
            <w:pPr>
              <w:rPr>
                <w:rFonts w:ascii="Calibri" w:hAnsi="Calibri" w:cs="Calibri"/>
                <w:color w:val="000000"/>
                <w:sz w:val="18"/>
                <w:szCs w:val="18"/>
              </w:rPr>
            </w:pPr>
          </w:p>
        </w:tc>
      </w:tr>
      <w:tr w:rsidR="00C6460C" w:rsidRPr="00C6460C" w14:paraId="40151286"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614DC837"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006DD6C" w14:textId="77777777" w:rsidR="00C6460C" w:rsidRPr="00C6460C" w:rsidRDefault="00C6460C" w:rsidP="00C6460C">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226919E1"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5129592"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2500D86F"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2C7BDE5C"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70E4691"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9B5E5AA"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238A56B"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22EBA9C"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65B9CA1D"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38BAA68" w14:textId="77777777" w:rsidR="00C6460C" w:rsidRPr="00C6460C" w:rsidRDefault="00C6460C" w:rsidP="00C6460C">
            <w:pPr>
              <w:rPr>
                <w:rFonts w:ascii="Calibri" w:hAnsi="Calibri" w:cs="Calibri"/>
                <w:color w:val="000000"/>
                <w:sz w:val="18"/>
                <w:szCs w:val="18"/>
              </w:rPr>
            </w:pPr>
          </w:p>
        </w:tc>
      </w:tr>
      <w:tr w:rsidR="00C6460C" w:rsidRPr="00C6460C" w14:paraId="0C6C0B8A"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0374881C"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28963D17" w14:textId="77777777" w:rsidR="00C6460C" w:rsidRPr="00C6460C" w:rsidRDefault="00C6460C" w:rsidP="00C6460C">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26B2678F"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53BA860"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CB73307"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B2D90AD"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3E13FD83"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1FF15B11"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93F51CD"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D31E8E8"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5EC0F867"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C066561" w14:textId="77777777" w:rsidR="00C6460C" w:rsidRPr="00C6460C" w:rsidRDefault="00C6460C" w:rsidP="00C6460C">
            <w:pPr>
              <w:rPr>
                <w:rFonts w:ascii="Calibri" w:hAnsi="Calibri" w:cs="Calibri"/>
                <w:color w:val="000000"/>
                <w:sz w:val="18"/>
                <w:szCs w:val="18"/>
              </w:rPr>
            </w:pPr>
          </w:p>
        </w:tc>
      </w:tr>
      <w:tr w:rsidR="00C6460C" w:rsidRPr="00C6460C" w14:paraId="5DED0E4D"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280363AF"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2513ED0B" w14:textId="77777777" w:rsidR="00C6460C" w:rsidRPr="00C6460C" w:rsidRDefault="00C6460C" w:rsidP="00C6460C">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87988E1"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984D6F6"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38377030"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41D7AC97"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A04FDD1"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C89F00C"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52CAF43E"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4F08E057"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22934013"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60DE3E9" w14:textId="77777777" w:rsidR="00C6460C" w:rsidRPr="00C6460C" w:rsidRDefault="00C6460C" w:rsidP="00C6460C">
            <w:pPr>
              <w:rPr>
                <w:rFonts w:ascii="Calibri" w:hAnsi="Calibri" w:cs="Calibri"/>
                <w:color w:val="000000"/>
                <w:sz w:val="18"/>
                <w:szCs w:val="18"/>
              </w:rPr>
            </w:pPr>
          </w:p>
        </w:tc>
      </w:tr>
      <w:tr w:rsidR="00C6460C" w:rsidRPr="00C6460C" w14:paraId="1DF09C92" w14:textId="77777777" w:rsidTr="00013B07">
        <w:trPr>
          <w:trHeight w:val="315"/>
        </w:trPr>
        <w:tc>
          <w:tcPr>
            <w:tcW w:w="851" w:type="dxa"/>
            <w:vMerge/>
            <w:tcBorders>
              <w:top w:val="nil"/>
              <w:left w:val="single" w:sz="8" w:space="0" w:color="auto"/>
              <w:bottom w:val="single" w:sz="8" w:space="0" w:color="000000"/>
              <w:right w:val="single" w:sz="8" w:space="0" w:color="auto"/>
            </w:tcBorders>
            <w:vAlign w:val="center"/>
            <w:hideMark/>
          </w:tcPr>
          <w:p w14:paraId="6A4A83B3"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7AB612A" w14:textId="77777777" w:rsidR="00C6460C" w:rsidRPr="00C6460C" w:rsidRDefault="00C6460C" w:rsidP="00C6460C">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14BB5AC2"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7295776D"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B137E37"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65DDFA4A"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FD7E1E5"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801CF14"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87217A5"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3C01E591"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2FD0B03D"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405CF5A" w14:textId="77777777" w:rsidR="00C6460C" w:rsidRPr="00C6460C" w:rsidRDefault="00C6460C" w:rsidP="00C6460C">
            <w:pPr>
              <w:rPr>
                <w:rFonts w:ascii="Calibri" w:hAnsi="Calibri" w:cs="Calibri"/>
                <w:color w:val="000000"/>
                <w:sz w:val="18"/>
                <w:szCs w:val="18"/>
              </w:rPr>
            </w:pPr>
          </w:p>
        </w:tc>
      </w:tr>
      <w:tr w:rsidR="00C6460C" w:rsidRPr="00C6460C" w14:paraId="312BC530" w14:textId="77777777" w:rsidTr="00013B07">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32B33DAB" w14:textId="77777777" w:rsidR="00C6460C" w:rsidRPr="00C6460C" w:rsidRDefault="00C6460C" w:rsidP="00C6460C">
            <w:pPr>
              <w:jc w:val="right"/>
              <w:rPr>
                <w:rFonts w:ascii="Calibri" w:hAnsi="Calibri" w:cs="Calibri"/>
                <w:color w:val="000000"/>
                <w:sz w:val="22"/>
                <w:szCs w:val="22"/>
              </w:rPr>
            </w:pPr>
            <w:r w:rsidRPr="00C6460C">
              <w:rPr>
                <w:rFonts w:ascii="Calibri" w:hAnsi="Calibri" w:cs="Calibri"/>
                <w:color w:val="000000"/>
                <w:sz w:val="22"/>
                <w:szCs w:val="22"/>
                <w:lang w:val="hy-AM"/>
              </w:rPr>
              <w:t>17</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21519E8B"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15331151</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533BF0AB"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Լոբի հատիկով</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D8CB679"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auto" w:fill="auto"/>
            <w:vAlign w:val="center"/>
            <w:hideMark/>
          </w:tcPr>
          <w:p w14:paraId="5A411E71" w14:textId="771412DD" w:rsidR="00C6460C" w:rsidRPr="00C6460C" w:rsidRDefault="00C6460C" w:rsidP="00C6460C">
            <w:pPr>
              <w:jc w:val="center"/>
              <w:rPr>
                <w:rFonts w:ascii="Sylfaen" w:hAnsi="Sylfaen" w:cs="Calibri"/>
                <w:color w:val="000000"/>
                <w:sz w:val="16"/>
                <w:szCs w:val="16"/>
                <w:u w:val="single"/>
              </w:rPr>
            </w:pPr>
            <w:r w:rsidRPr="00C6460C">
              <w:rPr>
                <w:rFonts w:ascii="Sylfaen" w:hAnsi="Sylfaen" w:cs="Calibri"/>
                <w:color w:val="000000"/>
                <w:sz w:val="16"/>
                <w:szCs w:val="16"/>
                <w:u w:val="single"/>
                <w:lang w:val="hy-AM"/>
              </w:rPr>
              <w:t>Արագ եփվող լոբի գունավոր, միագույն, գունավոր ցայտուն, չոր` խոնավությունը 15 %-ից ոչ ավելի կամ միջին չորությամբ` (15,1-18,0) %: Անվտանգությունը` ըստ N 2-III-4.9-01-2010 հիգիենիկ նորմատիվների, «Սննդամթերքի անվտանգության մասին» ՀՀ օրենքի 8-րդ հոդվածի: Առաջին տեղ զբաղեցնելու դեպքում մասնակիցը ներկայացնում է 0,5 կգ նմուշ։</w:t>
            </w:r>
            <w:r w:rsidR="00F95524">
              <w:rPr>
                <w:rFonts w:ascii="Sylfaen" w:hAnsi="Sylfaen" w:cs="Calibri"/>
                <w:color w:val="000000"/>
                <w:sz w:val="16"/>
                <w:szCs w:val="16"/>
                <w:u w:val="single"/>
                <w:lang w:val="hy-AM"/>
              </w:rPr>
              <w:br/>
            </w:r>
            <w:r w:rsidR="00F95524"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0F39B0C4"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333F0F45"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1800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5398929"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81000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5B4F9B1F"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45</w:t>
            </w:r>
          </w:p>
        </w:tc>
        <w:tc>
          <w:tcPr>
            <w:tcW w:w="1559" w:type="dxa"/>
            <w:tcBorders>
              <w:top w:val="nil"/>
              <w:left w:val="nil"/>
              <w:bottom w:val="nil"/>
              <w:right w:val="single" w:sz="8" w:space="0" w:color="auto"/>
            </w:tcBorders>
            <w:shd w:val="clear" w:color="auto" w:fill="auto"/>
            <w:vAlign w:val="center"/>
            <w:hideMark/>
          </w:tcPr>
          <w:p w14:paraId="17FEDB11"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2726D6BF"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45</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18092060"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76B19DD1"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773892C2"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06311E3"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3B22396"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40BD71B"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354807B1"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275BE5D2"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B8C7EF0"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7EE61E7"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F2EB4E7"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3DDF07E4"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303E86FA"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9CCF3CB" w14:textId="77777777" w:rsidR="00C6460C" w:rsidRPr="00C6460C" w:rsidRDefault="00C6460C" w:rsidP="00C6460C">
            <w:pPr>
              <w:rPr>
                <w:rFonts w:ascii="Calibri" w:hAnsi="Calibri" w:cs="Calibri"/>
                <w:color w:val="000000"/>
                <w:sz w:val="18"/>
                <w:szCs w:val="18"/>
              </w:rPr>
            </w:pPr>
          </w:p>
        </w:tc>
      </w:tr>
      <w:tr w:rsidR="00C6460C" w:rsidRPr="00C6460C" w14:paraId="5DF77869"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17004A6C"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133CF81"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3BAC392B"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5919EE07"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52CD6BD1"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2DAE12A2"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A0DA54D"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88B2349"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CD576B9"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44384A75"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3E8D4DA2"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DE8259B" w14:textId="77777777" w:rsidR="00C6460C" w:rsidRPr="00C6460C" w:rsidRDefault="00C6460C" w:rsidP="00C6460C">
            <w:pPr>
              <w:rPr>
                <w:rFonts w:ascii="Calibri" w:hAnsi="Calibri" w:cs="Calibri"/>
                <w:color w:val="000000"/>
                <w:sz w:val="18"/>
                <w:szCs w:val="18"/>
              </w:rPr>
            </w:pPr>
          </w:p>
        </w:tc>
      </w:tr>
      <w:tr w:rsidR="00C6460C" w:rsidRPr="00C6460C" w14:paraId="031E4022"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79D32A75"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3510D44C"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1AD42F2"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EEE27DD"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217C1CFB"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1709EE7"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488CD5F7"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DF93A99"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3D49DF91"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6128B4D"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2076E9B5"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CF08B57" w14:textId="77777777" w:rsidR="00C6460C" w:rsidRPr="00C6460C" w:rsidRDefault="00C6460C" w:rsidP="00C6460C">
            <w:pPr>
              <w:rPr>
                <w:rFonts w:ascii="Calibri" w:hAnsi="Calibri" w:cs="Calibri"/>
                <w:color w:val="000000"/>
                <w:sz w:val="18"/>
                <w:szCs w:val="18"/>
              </w:rPr>
            </w:pPr>
          </w:p>
        </w:tc>
      </w:tr>
      <w:tr w:rsidR="00C6460C" w:rsidRPr="00C6460C" w14:paraId="0896B187"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3A8EFC51"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1A729076"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381CD1F7"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4AFB511"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23C219D4"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6865ACE2"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FA65643"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B47FAFE"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374B406"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4F2B042C"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404BFC74"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E20BA45" w14:textId="77777777" w:rsidR="00C6460C" w:rsidRPr="00C6460C" w:rsidRDefault="00C6460C" w:rsidP="00C6460C">
            <w:pPr>
              <w:rPr>
                <w:rFonts w:ascii="Calibri" w:hAnsi="Calibri" w:cs="Calibri"/>
                <w:color w:val="000000"/>
                <w:sz w:val="18"/>
                <w:szCs w:val="18"/>
              </w:rPr>
            </w:pPr>
          </w:p>
        </w:tc>
      </w:tr>
      <w:tr w:rsidR="00C6460C" w:rsidRPr="00C6460C" w14:paraId="419A0AFA"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18252DF6"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6560E665"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51739B17"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5B11987F"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D14237E"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8A26D12"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A3F0C47"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FC6D73C"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A3BF1AA"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08B2CA92"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4E120546"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4613E26" w14:textId="77777777" w:rsidR="00C6460C" w:rsidRPr="00C6460C" w:rsidRDefault="00C6460C" w:rsidP="00C6460C">
            <w:pPr>
              <w:rPr>
                <w:rFonts w:ascii="Calibri" w:hAnsi="Calibri" w:cs="Calibri"/>
                <w:color w:val="000000"/>
                <w:sz w:val="18"/>
                <w:szCs w:val="18"/>
              </w:rPr>
            </w:pPr>
          </w:p>
        </w:tc>
      </w:tr>
      <w:tr w:rsidR="00C6460C" w:rsidRPr="00C6460C" w14:paraId="763628C7" w14:textId="77777777" w:rsidTr="00013B07">
        <w:trPr>
          <w:trHeight w:val="315"/>
        </w:trPr>
        <w:tc>
          <w:tcPr>
            <w:tcW w:w="851" w:type="dxa"/>
            <w:vMerge/>
            <w:tcBorders>
              <w:top w:val="nil"/>
              <w:left w:val="single" w:sz="8" w:space="0" w:color="auto"/>
              <w:bottom w:val="single" w:sz="8" w:space="0" w:color="000000"/>
              <w:right w:val="single" w:sz="8" w:space="0" w:color="auto"/>
            </w:tcBorders>
            <w:vAlign w:val="center"/>
            <w:hideMark/>
          </w:tcPr>
          <w:p w14:paraId="4DA3E41F"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23736828"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1D6F99C7"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5D6B3990"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58C3415"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EB7039D"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E126CC8"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3E43130"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43FD414"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4FB7F4B5"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5F339DE4"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5A3D215F" w14:textId="77777777" w:rsidR="00C6460C" w:rsidRPr="00C6460C" w:rsidRDefault="00C6460C" w:rsidP="00C6460C">
            <w:pPr>
              <w:rPr>
                <w:rFonts w:ascii="Calibri" w:hAnsi="Calibri" w:cs="Calibri"/>
                <w:color w:val="000000"/>
                <w:sz w:val="18"/>
                <w:szCs w:val="18"/>
              </w:rPr>
            </w:pPr>
          </w:p>
        </w:tc>
      </w:tr>
      <w:tr w:rsidR="00C6460C" w:rsidRPr="00C6460C" w14:paraId="04887D58" w14:textId="77777777" w:rsidTr="00013B07">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16C75062" w14:textId="77777777" w:rsidR="00C6460C" w:rsidRPr="00C6460C" w:rsidRDefault="00C6460C" w:rsidP="00C6460C">
            <w:pPr>
              <w:jc w:val="right"/>
              <w:rPr>
                <w:rFonts w:ascii="Calibri" w:hAnsi="Calibri" w:cs="Calibri"/>
                <w:color w:val="000000"/>
                <w:sz w:val="22"/>
                <w:szCs w:val="22"/>
              </w:rPr>
            </w:pPr>
            <w:r w:rsidRPr="00C6460C">
              <w:rPr>
                <w:rFonts w:ascii="Calibri" w:hAnsi="Calibri" w:cs="Calibri"/>
                <w:color w:val="000000"/>
                <w:sz w:val="22"/>
                <w:szCs w:val="22"/>
                <w:lang w:val="hy-AM"/>
              </w:rPr>
              <w:t>18</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77637D44"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15331178</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3EC98659"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Խավիար</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433ECDB"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auto" w:fill="auto"/>
            <w:vAlign w:val="center"/>
            <w:hideMark/>
          </w:tcPr>
          <w:p w14:paraId="6712764E" w14:textId="1004C4E2" w:rsidR="00C6460C" w:rsidRPr="00C6460C" w:rsidRDefault="00C6460C" w:rsidP="00C6460C">
            <w:pPr>
              <w:jc w:val="center"/>
              <w:rPr>
                <w:rFonts w:ascii="Sylfaen" w:hAnsi="Sylfaen" w:cs="Calibri"/>
                <w:color w:val="000000"/>
                <w:sz w:val="20"/>
                <w:szCs w:val="20"/>
                <w:u w:val="single"/>
              </w:rPr>
            </w:pPr>
            <w:r w:rsidRPr="00C6460C">
              <w:rPr>
                <w:rFonts w:ascii="Sylfaen" w:hAnsi="Sylfaen" w:cs="Calibri"/>
                <w:color w:val="000000"/>
                <w:sz w:val="20"/>
                <w:szCs w:val="20"/>
                <w:u w:val="single"/>
                <w:lang w:val="hy-AM"/>
              </w:rPr>
              <w:t>սմբուկի խավիար (խորոված եւ մանրէազերծված) մեկ բանկայի չափը սկսած 0,65 կգ-ից անվտանգությունը ըստ  «Սննդամթերքի անվտանգության մասին» ՀՀ օրենքի 8-րդ հոդվածի, «</w:t>
            </w:r>
            <w:r w:rsidRPr="00C6460C">
              <w:rPr>
                <w:rFonts w:ascii="Sylfaen" w:hAnsi="Sylfaen" w:cs="Calibri"/>
                <w:color w:val="FF0000"/>
                <w:sz w:val="20"/>
                <w:szCs w:val="20"/>
                <w:u w:val="single"/>
                <w:lang w:val="hy-AM"/>
              </w:rPr>
              <w:t>Արարատ» և &lt;Ռոյալ&gt;</w:t>
            </w:r>
            <w:r w:rsidRPr="00C6460C">
              <w:rPr>
                <w:rFonts w:ascii="Sylfaen" w:hAnsi="Sylfaen" w:cs="Calibri"/>
                <w:color w:val="000000"/>
                <w:sz w:val="20"/>
                <w:szCs w:val="20"/>
                <w:u w:val="single"/>
                <w:lang w:val="hy-AM"/>
              </w:rPr>
              <w:t>-ի կամ համարժեք</w:t>
            </w:r>
            <w:r w:rsidR="00F95524">
              <w:rPr>
                <w:rFonts w:ascii="Sylfaen" w:hAnsi="Sylfaen" w:cs="Calibri"/>
                <w:color w:val="000000"/>
                <w:sz w:val="20"/>
                <w:szCs w:val="20"/>
                <w:u w:val="single"/>
                <w:lang w:val="hy-AM"/>
              </w:rPr>
              <w:br/>
            </w:r>
            <w:r w:rsidR="00F95524"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4A518BFE"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35745A34"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1000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BB548F1"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230000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04BC2D68"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230</w:t>
            </w:r>
          </w:p>
        </w:tc>
        <w:tc>
          <w:tcPr>
            <w:tcW w:w="1559" w:type="dxa"/>
            <w:tcBorders>
              <w:top w:val="nil"/>
              <w:left w:val="nil"/>
              <w:bottom w:val="nil"/>
              <w:right w:val="single" w:sz="8" w:space="0" w:color="auto"/>
            </w:tcBorders>
            <w:shd w:val="clear" w:color="auto" w:fill="auto"/>
            <w:vAlign w:val="center"/>
            <w:hideMark/>
          </w:tcPr>
          <w:p w14:paraId="422698D1"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5DC15FF1"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230</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5E8A8E78"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1284782C"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033D5417"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62CFB5E5"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5581ED3B"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7476D582"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0DE9DDB5" w14:textId="77777777" w:rsidR="00C6460C" w:rsidRPr="00C6460C" w:rsidRDefault="00C6460C" w:rsidP="00C6460C">
            <w:pPr>
              <w:rPr>
                <w:rFonts w:ascii="Sylfaen" w:hAnsi="Sylfaen" w:cs="Calibri"/>
                <w:color w:val="000000"/>
                <w:sz w:val="20"/>
                <w:szCs w:val="20"/>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FEB176F"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58EEDD62"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EAFCD32"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95FD3C7"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0C4C4041"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6449B19D"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A2FB01E" w14:textId="77777777" w:rsidR="00C6460C" w:rsidRPr="00C6460C" w:rsidRDefault="00C6460C" w:rsidP="00C6460C">
            <w:pPr>
              <w:rPr>
                <w:rFonts w:ascii="Calibri" w:hAnsi="Calibri" w:cs="Calibri"/>
                <w:color w:val="000000"/>
                <w:sz w:val="18"/>
                <w:szCs w:val="18"/>
              </w:rPr>
            </w:pPr>
          </w:p>
        </w:tc>
      </w:tr>
      <w:tr w:rsidR="00C6460C" w:rsidRPr="00C6460C" w14:paraId="5D82FF4D"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7F02DA77"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2B84070F"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30F9FCC"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9720451"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61C5B89" w14:textId="77777777" w:rsidR="00C6460C" w:rsidRPr="00C6460C" w:rsidRDefault="00C6460C" w:rsidP="00C6460C">
            <w:pPr>
              <w:rPr>
                <w:rFonts w:ascii="Sylfaen" w:hAnsi="Sylfaen" w:cs="Calibri"/>
                <w:color w:val="000000"/>
                <w:sz w:val="20"/>
                <w:szCs w:val="20"/>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8F08BE0"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F32D754"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C7BB23E"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071D0C3"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79629351"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55BA7965"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DCFF1FA" w14:textId="77777777" w:rsidR="00C6460C" w:rsidRPr="00C6460C" w:rsidRDefault="00C6460C" w:rsidP="00C6460C">
            <w:pPr>
              <w:rPr>
                <w:rFonts w:ascii="Calibri" w:hAnsi="Calibri" w:cs="Calibri"/>
                <w:color w:val="000000"/>
                <w:sz w:val="18"/>
                <w:szCs w:val="18"/>
              </w:rPr>
            </w:pPr>
          </w:p>
        </w:tc>
      </w:tr>
      <w:tr w:rsidR="00C6460C" w:rsidRPr="00C6460C" w14:paraId="5E24A7D0"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05891401"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76D11478"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4E0B42F1"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114016D"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7877F54" w14:textId="77777777" w:rsidR="00C6460C" w:rsidRPr="00C6460C" w:rsidRDefault="00C6460C" w:rsidP="00C6460C">
            <w:pPr>
              <w:rPr>
                <w:rFonts w:ascii="Sylfaen" w:hAnsi="Sylfaen" w:cs="Calibri"/>
                <w:color w:val="000000"/>
                <w:sz w:val="20"/>
                <w:szCs w:val="20"/>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442C6CFE"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75E1DF1"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0AFA64D"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D8BCCA3"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17365C03"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1B74ADEB"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640C724" w14:textId="77777777" w:rsidR="00C6460C" w:rsidRPr="00C6460C" w:rsidRDefault="00C6460C" w:rsidP="00C6460C">
            <w:pPr>
              <w:rPr>
                <w:rFonts w:ascii="Calibri" w:hAnsi="Calibri" w:cs="Calibri"/>
                <w:color w:val="000000"/>
                <w:sz w:val="18"/>
                <w:szCs w:val="18"/>
              </w:rPr>
            </w:pPr>
          </w:p>
        </w:tc>
      </w:tr>
      <w:tr w:rsidR="00C6460C" w:rsidRPr="00C6460C" w14:paraId="2CA80A72"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3F46BA71"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176B5FC3"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D458619"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F3620C8"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A947F3C" w14:textId="77777777" w:rsidR="00C6460C" w:rsidRPr="00C6460C" w:rsidRDefault="00C6460C" w:rsidP="00C6460C">
            <w:pPr>
              <w:rPr>
                <w:rFonts w:ascii="Sylfaen" w:hAnsi="Sylfaen" w:cs="Calibri"/>
                <w:color w:val="000000"/>
                <w:sz w:val="20"/>
                <w:szCs w:val="20"/>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4DE1EDD3"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F6D8700"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7E0F28D"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BC5E642"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221F666B"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29A8D4D7"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CF9F7E6" w14:textId="77777777" w:rsidR="00C6460C" w:rsidRPr="00C6460C" w:rsidRDefault="00C6460C" w:rsidP="00C6460C">
            <w:pPr>
              <w:rPr>
                <w:rFonts w:ascii="Calibri" w:hAnsi="Calibri" w:cs="Calibri"/>
                <w:color w:val="000000"/>
                <w:sz w:val="18"/>
                <w:szCs w:val="18"/>
              </w:rPr>
            </w:pPr>
          </w:p>
        </w:tc>
      </w:tr>
      <w:tr w:rsidR="00C6460C" w:rsidRPr="00C6460C" w14:paraId="61C02FB6"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45A593BA"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7C211804"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1CA33C4E"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D4D30B6"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55528EAE" w14:textId="77777777" w:rsidR="00C6460C" w:rsidRPr="00C6460C" w:rsidRDefault="00C6460C" w:rsidP="00C6460C">
            <w:pPr>
              <w:rPr>
                <w:rFonts w:ascii="Sylfaen" w:hAnsi="Sylfaen" w:cs="Calibri"/>
                <w:color w:val="000000"/>
                <w:sz w:val="20"/>
                <w:szCs w:val="20"/>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B389DDF"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60D6D19"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C1F1FF0"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1191B73"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3B3EB590"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6FC82449"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C24FB0E" w14:textId="77777777" w:rsidR="00C6460C" w:rsidRPr="00C6460C" w:rsidRDefault="00C6460C" w:rsidP="00C6460C">
            <w:pPr>
              <w:rPr>
                <w:rFonts w:ascii="Calibri" w:hAnsi="Calibri" w:cs="Calibri"/>
                <w:color w:val="000000"/>
                <w:sz w:val="18"/>
                <w:szCs w:val="18"/>
              </w:rPr>
            </w:pPr>
          </w:p>
        </w:tc>
      </w:tr>
      <w:tr w:rsidR="00C6460C" w:rsidRPr="00C6460C" w14:paraId="5D70D891" w14:textId="77777777" w:rsidTr="00013B07">
        <w:trPr>
          <w:trHeight w:val="315"/>
        </w:trPr>
        <w:tc>
          <w:tcPr>
            <w:tcW w:w="851" w:type="dxa"/>
            <w:vMerge/>
            <w:tcBorders>
              <w:top w:val="nil"/>
              <w:left w:val="single" w:sz="8" w:space="0" w:color="auto"/>
              <w:bottom w:val="single" w:sz="8" w:space="0" w:color="000000"/>
              <w:right w:val="single" w:sz="8" w:space="0" w:color="auto"/>
            </w:tcBorders>
            <w:vAlign w:val="center"/>
            <w:hideMark/>
          </w:tcPr>
          <w:p w14:paraId="24F33B0D"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222D24B6"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38E61C6E"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EDD7848"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15C5792" w14:textId="77777777" w:rsidR="00C6460C" w:rsidRPr="00C6460C" w:rsidRDefault="00C6460C" w:rsidP="00C6460C">
            <w:pPr>
              <w:rPr>
                <w:rFonts w:ascii="Sylfaen" w:hAnsi="Sylfaen" w:cs="Calibri"/>
                <w:color w:val="000000"/>
                <w:sz w:val="20"/>
                <w:szCs w:val="20"/>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E9847CB"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30702BA"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F005417"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AA6CAE1"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3BC1E006"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17BC0832"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3931A9E" w14:textId="77777777" w:rsidR="00C6460C" w:rsidRPr="00C6460C" w:rsidRDefault="00C6460C" w:rsidP="00C6460C">
            <w:pPr>
              <w:rPr>
                <w:rFonts w:ascii="Calibri" w:hAnsi="Calibri" w:cs="Calibri"/>
                <w:color w:val="000000"/>
                <w:sz w:val="18"/>
                <w:szCs w:val="18"/>
              </w:rPr>
            </w:pPr>
          </w:p>
        </w:tc>
      </w:tr>
      <w:tr w:rsidR="00C6460C" w:rsidRPr="00C6460C" w14:paraId="22884D87" w14:textId="77777777" w:rsidTr="00013B07">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4D312338" w14:textId="77777777" w:rsidR="00C6460C" w:rsidRPr="00C6460C" w:rsidRDefault="00C6460C" w:rsidP="00C6460C">
            <w:pPr>
              <w:jc w:val="right"/>
              <w:rPr>
                <w:rFonts w:ascii="Calibri" w:hAnsi="Calibri" w:cs="Calibri"/>
                <w:color w:val="000000"/>
                <w:sz w:val="22"/>
                <w:szCs w:val="22"/>
              </w:rPr>
            </w:pPr>
            <w:r w:rsidRPr="00C6460C">
              <w:rPr>
                <w:rFonts w:ascii="Calibri" w:hAnsi="Calibri" w:cs="Calibri"/>
                <w:color w:val="000000"/>
                <w:sz w:val="22"/>
                <w:szCs w:val="22"/>
                <w:lang w:val="hy-AM"/>
              </w:rPr>
              <w:t>19</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7120EE70"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15511100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17682963"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Կաթ</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208879F"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auto" w:fill="auto"/>
            <w:vAlign w:val="center"/>
            <w:hideMark/>
          </w:tcPr>
          <w:p w14:paraId="6C478B44" w14:textId="7BDE34B7" w:rsidR="00C6460C" w:rsidRPr="00C6460C" w:rsidRDefault="00C6460C" w:rsidP="00C6460C">
            <w:pPr>
              <w:jc w:val="center"/>
              <w:rPr>
                <w:rFonts w:ascii="Sylfaen" w:hAnsi="Sylfaen" w:cs="Calibri"/>
                <w:color w:val="000000"/>
                <w:sz w:val="18"/>
                <w:szCs w:val="18"/>
                <w:u w:val="single"/>
              </w:rPr>
            </w:pPr>
            <w:r w:rsidRPr="00C6460C">
              <w:rPr>
                <w:rFonts w:ascii="Sylfaen" w:hAnsi="Sylfaen" w:cs="Calibri"/>
                <w:color w:val="000000"/>
                <w:sz w:val="18"/>
                <w:szCs w:val="18"/>
                <w:u w:val="single"/>
                <w:lang w:val="hy-AM"/>
              </w:rPr>
              <w:t>Թղթյա կամ պլաստմասե տարաներով, առանց բուսական յուղի պարունակության, պաստերիլիզացված կովի կաթ 3 % յուղայնությամբ, թթվայնությունը` 16-210T, ԳՕՍՏ 13277-79: Անվտանգությունը և մակնշումը` N 2-III-4,9-01-2003 (ՌԴ Սան Պին 2,3,2-1078-01) սանիտարահամաճարակային կանոնների և նորմերի և «Սննդամթերքի անվտանգության մասին» ՀՀ օրենքի 8-րդ հոդվածի:  «</w:t>
            </w:r>
            <w:r w:rsidRPr="00C6460C">
              <w:rPr>
                <w:rFonts w:ascii="Sylfaen" w:hAnsi="Sylfaen" w:cs="Calibri"/>
                <w:color w:val="FF0000"/>
                <w:sz w:val="18"/>
                <w:szCs w:val="18"/>
                <w:u w:val="single"/>
                <w:lang w:val="hy-AM"/>
              </w:rPr>
              <w:t>Մարիլա» կամ համարժեք  &lt;Երեմյան</w:t>
            </w:r>
            <w:r w:rsidRPr="00C6460C">
              <w:rPr>
                <w:rFonts w:ascii="Sylfaen" w:hAnsi="Sylfaen" w:cs="Calibri"/>
                <w:color w:val="000000"/>
                <w:sz w:val="18"/>
                <w:szCs w:val="18"/>
                <w:u w:val="single"/>
                <w:lang w:val="hy-AM"/>
              </w:rPr>
              <w:t>&gt;</w:t>
            </w:r>
            <w:r w:rsidR="00013B07">
              <w:rPr>
                <w:rFonts w:ascii="Sylfaen" w:hAnsi="Sylfaen" w:cs="Calibri"/>
                <w:color w:val="000000"/>
                <w:sz w:val="18"/>
                <w:szCs w:val="18"/>
                <w:u w:val="single"/>
                <w:lang w:val="hy-AM"/>
              </w:rPr>
              <w:t>, ԱՅԳ</w:t>
            </w:r>
            <w:r w:rsidRPr="00C6460C">
              <w:rPr>
                <w:rFonts w:ascii="Sylfaen" w:hAnsi="Sylfaen" w:cs="Calibri"/>
                <w:color w:val="000000"/>
                <w:sz w:val="18"/>
                <w:szCs w:val="18"/>
                <w:u w:val="single"/>
                <w:lang w:val="hy-AM"/>
              </w:rPr>
              <w:t>: Առաջին տեղ զբաղեցնելու դեպքում մասնակիցը ներկայացնում է մեկ լիտր  նմուշ։</w:t>
            </w:r>
            <w:r w:rsidR="00013B07" w:rsidRPr="00F95524">
              <w:rPr>
                <w:rFonts w:ascii="Sylfaen" w:hAnsi="Sylfaen" w:cs="Calibri"/>
                <w:color w:val="000000"/>
                <w:sz w:val="16"/>
                <w:szCs w:val="16"/>
                <w:highlight w:val="yellow"/>
                <w:u w:val="single"/>
                <w:lang w:val="hy-AM"/>
              </w:rPr>
              <w:t xml:space="preserve"> 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0FB6ABDD"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լ</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6DEBF002"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620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F637BCF" w14:textId="5BCA3774" w:rsidR="00C6460C" w:rsidRPr="00C6460C" w:rsidRDefault="00082E95" w:rsidP="00C6460C">
            <w:pPr>
              <w:jc w:val="center"/>
              <w:rPr>
                <w:rFonts w:ascii="GHEA Grapalat" w:hAnsi="GHEA Grapalat" w:cs="Calibri"/>
                <w:color w:val="000000"/>
                <w:sz w:val="20"/>
                <w:szCs w:val="20"/>
              </w:rPr>
            </w:pPr>
            <w:r w:rsidRPr="00082E95">
              <w:rPr>
                <w:rFonts w:ascii="GHEA Grapalat" w:hAnsi="GHEA Grapalat" w:cs="Calibri"/>
                <w:color w:val="000000"/>
                <w:sz w:val="20"/>
                <w:lang w:val="hy-AM"/>
              </w:rPr>
              <w:t>1</w:t>
            </w:r>
            <w:r w:rsidRPr="00082E95">
              <w:rPr>
                <w:rFonts w:ascii="Calibri" w:hAnsi="Calibri" w:cs="Calibri"/>
                <w:color w:val="000000"/>
                <w:sz w:val="20"/>
                <w:lang w:val="hy-AM"/>
              </w:rPr>
              <w:t> </w:t>
            </w:r>
            <w:r w:rsidRPr="00082E95">
              <w:rPr>
                <w:rFonts w:ascii="GHEA Grapalat" w:hAnsi="GHEA Grapalat" w:cs="Calibri"/>
                <w:color w:val="000000"/>
                <w:sz w:val="20"/>
                <w:lang w:val="hy-AM"/>
              </w:rPr>
              <w:t>116</w:t>
            </w:r>
            <w:r w:rsidRPr="00082E95">
              <w:rPr>
                <w:rFonts w:ascii="Calibri" w:hAnsi="Calibri" w:cs="Calibri"/>
                <w:color w:val="000000"/>
                <w:sz w:val="20"/>
                <w:lang w:val="hy-AM"/>
              </w:rPr>
              <w:t> </w:t>
            </w:r>
            <w:r w:rsidRPr="00082E95">
              <w:rPr>
                <w:rFonts w:ascii="GHEA Grapalat" w:hAnsi="GHEA Grapalat" w:cs="Calibri"/>
                <w:color w:val="000000"/>
                <w:sz w:val="20"/>
                <w:lang w:val="hy-AM"/>
              </w:rPr>
              <w:t>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76916A12"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1800</w:t>
            </w:r>
          </w:p>
        </w:tc>
        <w:tc>
          <w:tcPr>
            <w:tcW w:w="1559" w:type="dxa"/>
            <w:tcBorders>
              <w:top w:val="nil"/>
              <w:left w:val="nil"/>
              <w:bottom w:val="nil"/>
              <w:right w:val="single" w:sz="8" w:space="0" w:color="auto"/>
            </w:tcBorders>
            <w:shd w:val="clear" w:color="auto" w:fill="auto"/>
            <w:vAlign w:val="center"/>
            <w:hideMark/>
          </w:tcPr>
          <w:p w14:paraId="439F2562"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4B69E95B"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1800</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392A3036"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1823B5C3"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6212F993"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CFD6BD3"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11E34F2"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EE22A11"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35749549" w14:textId="77777777" w:rsidR="00C6460C" w:rsidRPr="00C6460C" w:rsidRDefault="00C6460C" w:rsidP="00C6460C">
            <w:pPr>
              <w:rPr>
                <w:rFonts w:ascii="Sylfaen" w:hAnsi="Sylfaen" w:cs="Calibri"/>
                <w:color w:val="000000"/>
                <w:sz w:val="18"/>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48FD375"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CB0035A"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77D50FC"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D98C3B8"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08991A2D"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748DE9E4"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352BCDA" w14:textId="77777777" w:rsidR="00C6460C" w:rsidRPr="00C6460C" w:rsidRDefault="00C6460C" w:rsidP="00C6460C">
            <w:pPr>
              <w:rPr>
                <w:rFonts w:ascii="Calibri" w:hAnsi="Calibri" w:cs="Calibri"/>
                <w:color w:val="000000"/>
                <w:sz w:val="18"/>
                <w:szCs w:val="18"/>
              </w:rPr>
            </w:pPr>
          </w:p>
        </w:tc>
      </w:tr>
      <w:tr w:rsidR="00C6460C" w:rsidRPr="00C6460C" w14:paraId="00F944EE"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2D00C705"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11DFD8BF"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538AC744"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E0B582B"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44222A4" w14:textId="77777777" w:rsidR="00C6460C" w:rsidRPr="00C6460C" w:rsidRDefault="00C6460C" w:rsidP="00C6460C">
            <w:pPr>
              <w:rPr>
                <w:rFonts w:ascii="Sylfaen" w:hAnsi="Sylfaen" w:cs="Calibri"/>
                <w:color w:val="000000"/>
                <w:sz w:val="18"/>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837D02F"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03A7669"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DDD8419"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6216091"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498257F8"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28758EE6"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0F7E42C" w14:textId="77777777" w:rsidR="00C6460C" w:rsidRPr="00C6460C" w:rsidRDefault="00C6460C" w:rsidP="00C6460C">
            <w:pPr>
              <w:rPr>
                <w:rFonts w:ascii="Calibri" w:hAnsi="Calibri" w:cs="Calibri"/>
                <w:color w:val="000000"/>
                <w:sz w:val="18"/>
                <w:szCs w:val="18"/>
              </w:rPr>
            </w:pPr>
          </w:p>
        </w:tc>
      </w:tr>
      <w:tr w:rsidR="00C6460C" w:rsidRPr="00C6460C" w14:paraId="2ACE9B36"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75D602E0"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2E392FDB"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2EDB9E6"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5501A87C"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3BA98785" w14:textId="77777777" w:rsidR="00C6460C" w:rsidRPr="00C6460C" w:rsidRDefault="00C6460C" w:rsidP="00C6460C">
            <w:pPr>
              <w:rPr>
                <w:rFonts w:ascii="Sylfaen" w:hAnsi="Sylfaen" w:cs="Calibri"/>
                <w:color w:val="000000"/>
                <w:sz w:val="18"/>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71C0D76C"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E154FD6"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2A4731F"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59E156CF"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34CC2847"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173206E9"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53FC752" w14:textId="77777777" w:rsidR="00C6460C" w:rsidRPr="00C6460C" w:rsidRDefault="00C6460C" w:rsidP="00C6460C">
            <w:pPr>
              <w:rPr>
                <w:rFonts w:ascii="Calibri" w:hAnsi="Calibri" w:cs="Calibri"/>
                <w:color w:val="000000"/>
                <w:sz w:val="18"/>
                <w:szCs w:val="18"/>
              </w:rPr>
            </w:pPr>
          </w:p>
        </w:tc>
      </w:tr>
      <w:tr w:rsidR="00C6460C" w:rsidRPr="00C6460C" w14:paraId="2D2A9901"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53253B5C"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66322F8"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3441692C"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C6C9819"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D13CC1F" w14:textId="77777777" w:rsidR="00C6460C" w:rsidRPr="00C6460C" w:rsidRDefault="00C6460C" w:rsidP="00C6460C">
            <w:pPr>
              <w:rPr>
                <w:rFonts w:ascii="Sylfaen" w:hAnsi="Sylfaen" w:cs="Calibri"/>
                <w:color w:val="000000"/>
                <w:sz w:val="18"/>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7B8AC7AE"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61B5952"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23E630D"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E6AAF69"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7DD7FFC5"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627C2459"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F8B46DE" w14:textId="77777777" w:rsidR="00C6460C" w:rsidRPr="00C6460C" w:rsidRDefault="00C6460C" w:rsidP="00C6460C">
            <w:pPr>
              <w:rPr>
                <w:rFonts w:ascii="Calibri" w:hAnsi="Calibri" w:cs="Calibri"/>
                <w:color w:val="000000"/>
                <w:sz w:val="18"/>
                <w:szCs w:val="18"/>
              </w:rPr>
            </w:pPr>
          </w:p>
        </w:tc>
      </w:tr>
      <w:tr w:rsidR="00C6460C" w:rsidRPr="00C6460C" w14:paraId="49502404"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563C737C"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682737C2"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4392F3E7"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77A3CA5E"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197761A" w14:textId="77777777" w:rsidR="00C6460C" w:rsidRPr="00C6460C" w:rsidRDefault="00C6460C" w:rsidP="00C6460C">
            <w:pPr>
              <w:rPr>
                <w:rFonts w:ascii="Sylfaen" w:hAnsi="Sylfaen" w:cs="Calibri"/>
                <w:color w:val="000000"/>
                <w:sz w:val="18"/>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A9AAA53"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A84F4B0"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9ABE92B"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31CD94F"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24C97881"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6020A74E"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5FBF4F40" w14:textId="77777777" w:rsidR="00C6460C" w:rsidRPr="00C6460C" w:rsidRDefault="00C6460C" w:rsidP="00C6460C">
            <w:pPr>
              <w:rPr>
                <w:rFonts w:ascii="Calibri" w:hAnsi="Calibri" w:cs="Calibri"/>
                <w:color w:val="000000"/>
                <w:sz w:val="18"/>
                <w:szCs w:val="18"/>
              </w:rPr>
            </w:pPr>
          </w:p>
        </w:tc>
      </w:tr>
      <w:tr w:rsidR="00C6460C" w:rsidRPr="00C6460C" w14:paraId="27229290" w14:textId="77777777" w:rsidTr="00013B07">
        <w:trPr>
          <w:trHeight w:val="300"/>
        </w:trPr>
        <w:tc>
          <w:tcPr>
            <w:tcW w:w="851" w:type="dxa"/>
            <w:vMerge/>
            <w:tcBorders>
              <w:top w:val="nil"/>
              <w:left w:val="single" w:sz="8" w:space="0" w:color="auto"/>
              <w:bottom w:val="single" w:sz="8" w:space="0" w:color="000000"/>
              <w:right w:val="single" w:sz="8" w:space="0" w:color="auto"/>
            </w:tcBorders>
            <w:vAlign w:val="center"/>
            <w:hideMark/>
          </w:tcPr>
          <w:p w14:paraId="22827829"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248740C"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309897D9"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9062F1B"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2D4A1665" w14:textId="77777777" w:rsidR="00C6460C" w:rsidRPr="00C6460C" w:rsidRDefault="00C6460C" w:rsidP="00C6460C">
            <w:pPr>
              <w:rPr>
                <w:rFonts w:ascii="Sylfaen" w:hAnsi="Sylfaen" w:cs="Calibri"/>
                <w:color w:val="000000"/>
                <w:sz w:val="18"/>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E49F6A3"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46878BCE"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90B2757"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BF115B7"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0ADAD08B"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077F2DC8"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50BF77F" w14:textId="77777777" w:rsidR="00C6460C" w:rsidRPr="00C6460C" w:rsidRDefault="00C6460C" w:rsidP="00C6460C">
            <w:pPr>
              <w:rPr>
                <w:rFonts w:ascii="Calibri" w:hAnsi="Calibri" w:cs="Calibri"/>
                <w:color w:val="000000"/>
                <w:sz w:val="18"/>
                <w:szCs w:val="18"/>
              </w:rPr>
            </w:pPr>
          </w:p>
        </w:tc>
      </w:tr>
      <w:tr w:rsidR="00C6460C" w:rsidRPr="00C6460C" w14:paraId="5DB8BB49" w14:textId="77777777" w:rsidTr="00013B07">
        <w:trPr>
          <w:trHeight w:val="60"/>
        </w:trPr>
        <w:tc>
          <w:tcPr>
            <w:tcW w:w="851" w:type="dxa"/>
            <w:vMerge/>
            <w:tcBorders>
              <w:top w:val="nil"/>
              <w:left w:val="single" w:sz="8" w:space="0" w:color="auto"/>
              <w:bottom w:val="single" w:sz="8" w:space="0" w:color="000000"/>
              <w:right w:val="single" w:sz="8" w:space="0" w:color="auto"/>
            </w:tcBorders>
            <w:vAlign w:val="center"/>
            <w:hideMark/>
          </w:tcPr>
          <w:p w14:paraId="745D6677"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3E30E05C"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41C1072"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73AFDC3F"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3CA16063" w14:textId="77777777" w:rsidR="00C6460C" w:rsidRPr="00C6460C" w:rsidRDefault="00C6460C" w:rsidP="00C6460C">
            <w:pPr>
              <w:rPr>
                <w:rFonts w:ascii="Sylfaen" w:hAnsi="Sylfaen" w:cs="Calibri"/>
                <w:color w:val="000000"/>
                <w:sz w:val="18"/>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5FB876A"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D86B1FD"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36737DC"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9D6E3FE"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hideMark/>
          </w:tcPr>
          <w:p w14:paraId="13F53E6C" w14:textId="77777777" w:rsidR="00C6460C" w:rsidRPr="00C6460C" w:rsidRDefault="00C6460C" w:rsidP="00C6460C">
            <w:pPr>
              <w:rPr>
                <w:rFonts w:ascii="Calibri" w:hAnsi="Calibri" w:cs="Calibri"/>
                <w:color w:val="000000"/>
                <w:sz w:val="22"/>
                <w:szCs w:val="22"/>
              </w:rPr>
            </w:pPr>
            <w:r w:rsidRPr="00C6460C">
              <w:rPr>
                <w:rFonts w:ascii="Calibri" w:hAnsi="Calibri" w:cs="Calibri"/>
                <w:color w:val="000000"/>
                <w:sz w:val="22"/>
                <w:szCs w:val="22"/>
              </w:rPr>
              <w:t> </w:t>
            </w:r>
          </w:p>
        </w:tc>
        <w:tc>
          <w:tcPr>
            <w:tcW w:w="924" w:type="dxa"/>
            <w:vMerge/>
            <w:tcBorders>
              <w:top w:val="nil"/>
              <w:left w:val="single" w:sz="8" w:space="0" w:color="auto"/>
              <w:bottom w:val="single" w:sz="8" w:space="0" w:color="000000"/>
              <w:right w:val="single" w:sz="8" w:space="0" w:color="auto"/>
            </w:tcBorders>
            <w:vAlign w:val="center"/>
            <w:hideMark/>
          </w:tcPr>
          <w:p w14:paraId="42688316"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E79B244" w14:textId="77777777" w:rsidR="00C6460C" w:rsidRPr="00C6460C" w:rsidRDefault="00C6460C" w:rsidP="00C6460C">
            <w:pPr>
              <w:rPr>
                <w:rFonts w:ascii="Calibri" w:hAnsi="Calibri" w:cs="Calibri"/>
                <w:color w:val="000000"/>
                <w:sz w:val="18"/>
                <w:szCs w:val="18"/>
              </w:rPr>
            </w:pPr>
          </w:p>
        </w:tc>
      </w:tr>
      <w:tr w:rsidR="00C6460C" w:rsidRPr="00C6460C" w14:paraId="4BF2ACE3" w14:textId="77777777" w:rsidTr="00013B07">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12F5BE88" w14:textId="77777777" w:rsidR="00C6460C" w:rsidRPr="00C6460C" w:rsidRDefault="00C6460C" w:rsidP="00C6460C">
            <w:pPr>
              <w:jc w:val="right"/>
              <w:rPr>
                <w:rFonts w:ascii="Calibri" w:hAnsi="Calibri" w:cs="Calibri"/>
                <w:color w:val="000000"/>
                <w:sz w:val="22"/>
                <w:szCs w:val="22"/>
              </w:rPr>
            </w:pPr>
            <w:r w:rsidRPr="00C6460C">
              <w:rPr>
                <w:rFonts w:ascii="Calibri" w:hAnsi="Calibri" w:cs="Calibri"/>
                <w:color w:val="000000"/>
                <w:sz w:val="22"/>
                <w:szCs w:val="22"/>
                <w:lang w:val="hy-AM"/>
              </w:rPr>
              <w:t>20</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789B272B"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15542100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733A8C90"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Կաթնաշոռ</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82F588A"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auto" w:fill="auto"/>
            <w:vAlign w:val="center"/>
            <w:hideMark/>
          </w:tcPr>
          <w:p w14:paraId="3B647316" w14:textId="235E4203" w:rsidR="00C6460C" w:rsidRPr="00C6460C" w:rsidRDefault="00C6460C" w:rsidP="00013B07">
            <w:pPr>
              <w:jc w:val="center"/>
              <w:rPr>
                <w:rFonts w:ascii="Sylfaen" w:hAnsi="Sylfaen" w:cs="Calibri"/>
                <w:color w:val="000000"/>
                <w:sz w:val="18"/>
                <w:szCs w:val="18"/>
                <w:u w:val="single"/>
                <w:lang w:val="hy-AM"/>
              </w:rPr>
            </w:pPr>
            <w:r w:rsidRPr="00C6460C">
              <w:rPr>
                <w:rFonts w:ascii="Sylfaen" w:hAnsi="Sylfaen" w:cs="Calibri"/>
                <w:color w:val="000000"/>
                <w:sz w:val="18"/>
                <w:szCs w:val="18"/>
                <w:u w:val="single"/>
                <w:lang w:val="hy-AM"/>
              </w:rPr>
              <w:t xml:space="preserve">Անարատ կովի կաթից՝ առանց բուսական յուղի պարունակության։ Կաթնաշոռ 18 և 9,0% յուղի պարունակությամբ, թթվայնությունը` 210-240 °T, փաթեթավորված սպառողական տարաներով` 0.2 կգ տարաներով, փաթեթավորված ֆոլգայաթղթով։ Անվտանգությունը և մակնշումը` ըստ ՀՀ կառավարության 2006թ. դեկտեմբերի 21-ի N1925-Ն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w:t>
            </w:r>
            <w:r w:rsidRPr="00C6460C">
              <w:rPr>
                <w:rFonts w:ascii="Sylfaen" w:hAnsi="Sylfaen" w:cs="Calibri"/>
                <w:color w:val="FF0000"/>
                <w:sz w:val="18"/>
                <w:szCs w:val="18"/>
                <w:u w:val="single"/>
                <w:lang w:val="hy-AM"/>
              </w:rPr>
              <w:t>«Բիոկաթ» կամ &lt;</w:t>
            </w:r>
            <w:r w:rsidR="00013B07">
              <w:rPr>
                <w:rFonts w:ascii="Sylfaen" w:hAnsi="Sylfaen" w:cs="Calibri"/>
                <w:color w:val="FF0000"/>
                <w:sz w:val="18"/>
                <w:szCs w:val="18"/>
                <w:u w:val="single"/>
                <w:lang w:val="hy-AM"/>
              </w:rPr>
              <w:t>ԱՅԳ</w:t>
            </w:r>
            <w:r w:rsidRPr="00C6460C">
              <w:rPr>
                <w:rFonts w:ascii="Sylfaen" w:hAnsi="Sylfaen" w:cs="Calibri"/>
                <w:color w:val="FF0000"/>
                <w:sz w:val="18"/>
                <w:szCs w:val="18"/>
                <w:u w:val="single"/>
                <w:lang w:val="hy-AM"/>
              </w:rPr>
              <w:t>&gt;</w:t>
            </w:r>
            <w:r w:rsidRPr="00C6460C">
              <w:rPr>
                <w:rFonts w:ascii="Sylfaen" w:hAnsi="Sylfaen" w:cs="Calibri"/>
                <w:color w:val="000000"/>
                <w:sz w:val="18"/>
                <w:szCs w:val="18"/>
                <w:u w:val="single"/>
                <w:lang w:val="hy-AM"/>
              </w:rPr>
              <w:t xml:space="preserve"> համարժեք: Առաջին տեղ զբաղեցնելու դեպքում մասնակիցը ներկայացնում է 0,5 կգ նմուշ։</w:t>
            </w:r>
            <w:r w:rsidR="00013B07" w:rsidRPr="00F95524">
              <w:rPr>
                <w:rFonts w:ascii="Sylfaen" w:hAnsi="Sylfaen" w:cs="Calibri"/>
                <w:color w:val="000000"/>
                <w:sz w:val="16"/>
                <w:szCs w:val="16"/>
                <w:highlight w:val="yellow"/>
                <w:u w:val="single"/>
                <w:lang w:val="hy-AM"/>
              </w:rPr>
              <w:t xml:space="preserve"> 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179FDB60"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6AAFB72E"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1850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2136096" w14:textId="54B51D9E" w:rsidR="00C6460C" w:rsidRPr="00C6460C" w:rsidRDefault="00082E95" w:rsidP="00C6460C">
            <w:pPr>
              <w:jc w:val="center"/>
              <w:rPr>
                <w:rFonts w:ascii="GHEA Grapalat" w:hAnsi="GHEA Grapalat" w:cs="Calibri"/>
                <w:color w:val="000000"/>
                <w:sz w:val="20"/>
                <w:szCs w:val="20"/>
              </w:rPr>
            </w:pPr>
            <w:r w:rsidRPr="00082E95">
              <w:rPr>
                <w:rFonts w:ascii="GHEA Grapalat" w:hAnsi="GHEA Grapalat" w:cs="Calibri"/>
                <w:color w:val="000000"/>
                <w:sz w:val="20"/>
                <w:lang w:val="hy-AM"/>
              </w:rPr>
              <w:t>647</w:t>
            </w:r>
            <w:r w:rsidRPr="00082E95">
              <w:rPr>
                <w:rFonts w:ascii="Calibri" w:hAnsi="Calibri" w:cs="Calibri"/>
                <w:color w:val="000000"/>
                <w:sz w:val="20"/>
                <w:lang w:val="hy-AM"/>
              </w:rPr>
              <w:t> </w:t>
            </w:r>
            <w:r w:rsidRPr="00082E95">
              <w:rPr>
                <w:rFonts w:ascii="GHEA Grapalat" w:hAnsi="GHEA Grapalat" w:cs="Calibri"/>
                <w:color w:val="000000"/>
                <w:sz w:val="20"/>
                <w:lang w:val="hy-AM"/>
              </w:rPr>
              <w:t>500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6C6D4483"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350</w:t>
            </w:r>
          </w:p>
        </w:tc>
        <w:tc>
          <w:tcPr>
            <w:tcW w:w="1559" w:type="dxa"/>
            <w:tcBorders>
              <w:top w:val="nil"/>
              <w:left w:val="nil"/>
              <w:bottom w:val="nil"/>
              <w:right w:val="single" w:sz="8" w:space="0" w:color="auto"/>
            </w:tcBorders>
            <w:shd w:val="clear" w:color="auto" w:fill="auto"/>
            <w:vAlign w:val="center"/>
            <w:hideMark/>
          </w:tcPr>
          <w:p w14:paraId="36EA56B1"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570C9CF1"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350</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19ED9ED2"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5048DC8B"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37DF6F0F"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11B47030"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52409DD4"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13F3B74B"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07CB7398" w14:textId="77777777" w:rsidR="00C6460C" w:rsidRPr="00C6460C" w:rsidRDefault="00C6460C" w:rsidP="00C6460C">
            <w:pPr>
              <w:rPr>
                <w:rFonts w:ascii="Sylfaen" w:hAnsi="Sylfaen" w:cs="Calibri"/>
                <w:color w:val="000000"/>
                <w:sz w:val="18"/>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231E3C4D"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59FC24A5"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916C381"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3957057A"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A79FC73"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14D6AD88"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ACC0783" w14:textId="77777777" w:rsidR="00C6460C" w:rsidRPr="00C6460C" w:rsidRDefault="00C6460C" w:rsidP="00C6460C">
            <w:pPr>
              <w:rPr>
                <w:rFonts w:ascii="Calibri" w:hAnsi="Calibri" w:cs="Calibri"/>
                <w:color w:val="000000"/>
                <w:sz w:val="18"/>
                <w:szCs w:val="18"/>
              </w:rPr>
            </w:pPr>
          </w:p>
        </w:tc>
      </w:tr>
      <w:tr w:rsidR="00C6460C" w:rsidRPr="00C6460C" w14:paraId="701315C4"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1641A3EE"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6F3A965C"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35A72A67"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912894F"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072A7804" w14:textId="77777777" w:rsidR="00C6460C" w:rsidRPr="00C6460C" w:rsidRDefault="00C6460C" w:rsidP="00C6460C">
            <w:pPr>
              <w:rPr>
                <w:rFonts w:ascii="Sylfaen" w:hAnsi="Sylfaen" w:cs="Calibri"/>
                <w:color w:val="000000"/>
                <w:sz w:val="18"/>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34ADC8A"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9FB5E9D"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B69ADFD"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5044A48B"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7469360B"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034B4421"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9814A7A" w14:textId="77777777" w:rsidR="00C6460C" w:rsidRPr="00C6460C" w:rsidRDefault="00C6460C" w:rsidP="00C6460C">
            <w:pPr>
              <w:rPr>
                <w:rFonts w:ascii="Calibri" w:hAnsi="Calibri" w:cs="Calibri"/>
                <w:color w:val="000000"/>
                <w:sz w:val="18"/>
                <w:szCs w:val="18"/>
              </w:rPr>
            </w:pPr>
          </w:p>
        </w:tc>
      </w:tr>
      <w:tr w:rsidR="00C6460C" w:rsidRPr="00C6460C" w14:paraId="00F89BCA"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27370341"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484A29E"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F5F3E3E"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3E3CF3A"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591C3E7" w14:textId="77777777" w:rsidR="00C6460C" w:rsidRPr="00C6460C" w:rsidRDefault="00C6460C" w:rsidP="00C6460C">
            <w:pPr>
              <w:rPr>
                <w:rFonts w:ascii="Sylfaen" w:hAnsi="Sylfaen" w:cs="Calibri"/>
                <w:color w:val="000000"/>
                <w:sz w:val="18"/>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4155AF9"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424FC512"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9480960"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B9C6671"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2A12CA3B"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2DE4F05C"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2E5B25E" w14:textId="77777777" w:rsidR="00C6460C" w:rsidRPr="00C6460C" w:rsidRDefault="00C6460C" w:rsidP="00C6460C">
            <w:pPr>
              <w:rPr>
                <w:rFonts w:ascii="Calibri" w:hAnsi="Calibri" w:cs="Calibri"/>
                <w:color w:val="000000"/>
                <w:sz w:val="18"/>
                <w:szCs w:val="18"/>
              </w:rPr>
            </w:pPr>
          </w:p>
        </w:tc>
      </w:tr>
      <w:tr w:rsidR="00C6460C" w:rsidRPr="00C6460C" w14:paraId="48872227"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5C7D4D7A"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E122AE5"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2A0475E0"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82ACE52"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D39DF40" w14:textId="77777777" w:rsidR="00C6460C" w:rsidRPr="00C6460C" w:rsidRDefault="00C6460C" w:rsidP="00C6460C">
            <w:pPr>
              <w:rPr>
                <w:rFonts w:ascii="Sylfaen" w:hAnsi="Sylfaen" w:cs="Calibri"/>
                <w:color w:val="000000"/>
                <w:sz w:val="18"/>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603694AE"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8F2CFEC"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61F5C1E"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C1D9408"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15C4EC66"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3EADB156"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879177F" w14:textId="77777777" w:rsidR="00C6460C" w:rsidRPr="00C6460C" w:rsidRDefault="00C6460C" w:rsidP="00C6460C">
            <w:pPr>
              <w:rPr>
                <w:rFonts w:ascii="Calibri" w:hAnsi="Calibri" w:cs="Calibri"/>
                <w:color w:val="000000"/>
                <w:sz w:val="18"/>
                <w:szCs w:val="18"/>
              </w:rPr>
            </w:pPr>
          </w:p>
        </w:tc>
      </w:tr>
      <w:tr w:rsidR="00C6460C" w:rsidRPr="00C6460C" w14:paraId="0AF5040F"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033602CB"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A15EA4E"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45CA93E5"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79895B5"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03B3E83F" w14:textId="77777777" w:rsidR="00C6460C" w:rsidRPr="00C6460C" w:rsidRDefault="00C6460C" w:rsidP="00C6460C">
            <w:pPr>
              <w:rPr>
                <w:rFonts w:ascii="Sylfaen" w:hAnsi="Sylfaen" w:cs="Calibri"/>
                <w:color w:val="000000"/>
                <w:sz w:val="18"/>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27E161CD"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C71AFB2"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06DF850"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5DBD4D4"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2D809299"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3884C4CC"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587E93B2" w14:textId="77777777" w:rsidR="00C6460C" w:rsidRPr="00C6460C" w:rsidRDefault="00C6460C" w:rsidP="00C6460C">
            <w:pPr>
              <w:rPr>
                <w:rFonts w:ascii="Calibri" w:hAnsi="Calibri" w:cs="Calibri"/>
                <w:color w:val="000000"/>
                <w:sz w:val="18"/>
                <w:szCs w:val="18"/>
              </w:rPr>
            </w:pPr>
          </w:p>
        </w:tc>
      </w:tr>
      <w:tr w:rsidR="00C6460C" w:rsidRPr="00C6460C" w14:paraId="4A7FAF10" w14:textId="77777777" w:rsidTr="00013B07">
        <w:trPr>
          <w:trHeight w:val="300"/>
        </w:trPr>
        <w:tc>
          <w:tcPr>
            <w:tcW w:w="851" w:type="dxa"/>
            <w:vMerge/>
            <w:tcBorders>
              <w:top w:val="nil"/>
              <w:left w:val="single" w:sz="8" w:space="0" w:color="auto"/>
              <w:bottom w:val="single" w:sz="8" w:space="0" w:color="000000"/>
              <w:right w:val="single" w:sz="8" w:space="0" w:color="auto"/>
            </w:tcBorders>
            <w:vAlign w:val="center"/>
            <w:hideMark/>
          </w:tcPr>
          <w:p w14:paraId="74A9789B"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2484C540"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148FF44E"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719C15D2"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0BFE100E" w14:textId="77777777" w:rsidR="00C6460C" w:rsidRPr="00C6460C" w:rsidRDefault="00C6460C" w:rsidP="00C6460C">
            <w:pPr>
              <w:rPr>
                <w:rFonts w:ascii="Sylfaen" w:hAnsi="Sylfaen" w:cs="Calibri"/>
                <w:color w:val="000000"/>
                <w:sz w:val="18"/>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2CBA98D1"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D855874"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F9F1B67"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5EB2047"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4841FFCF"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26FF94FF"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603CA96" w14:textId="77777777" w:rsidR="00C6460C" w:rsidRPr="00C6460C" w:rsidRDefault="00C6460C" w:rsidP="00C6460C">
            <w:pPr>
              <w:rPr>
                <w:rFonts w:ascii="Calibri" w:hAnsi="Calibri" w:cs="Calibri"/>
                <w:color w:val="000000"/>
                <w:sz w:val="18"/>
                <w:szCs w:val="18"/>
              </w:rPr>
            </w:pPr>
          </w:p>
        </w:tc>
      </w:tr>
      <w:tr w:rsidR="00C6460C" w:rsidRPr="00C6460C" w14:paraId="7FBDCB87" w14:textId="77777777" w:rsidTr="00013B07">
        <w:trPr>
          <w:trHeight w:val="300"/>
        </w:trPr>
        <w:tc>
          <w:tcPr>
            <w:tcW w:w="851" w:type="dxa"/>
            <w:vMerge/>
            <w:tcBorders>
              <w:top w:val="nil"/>
              <w:left w:val="single" w:sz="8" w:space="0" w:color="auto"/>
              <w:bottom w:val="single" w:sz="8" w:space="0" w:color="000000"/>
              <w:right w:val="single" w:sz="8" w:space="0" w:color="auto"/>
            </w:tcBorders>
            <w:vAlign w:val="center"/>
            <w:hideMark/>
          </w:tcPr>
          <w:p w14:paraId="1F6BD919"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7745739"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1542CF98"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F22C24D"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3384D3C6" w14:textId="77777777" w:rsidR="00C6460C" w:rsidRPr="00C6460C" w:rsidRDefault="00C6460C" w:rsidP="00C6460C">
            <w:pPr>
              <w:rPr>
                <w:rFonts w:ascii="Sylfaen" w:hAnsi="Sylfaen" w:cs="Calibri"/>
                <w:color w:val="000000"/>
                <w:sz w:val="18"/>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9BD1791"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363DD7D7"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D8E157D"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EDB5A10"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hideMark/>
          </w:tcPr>
          <w:p w14:paraId="501B092E" w14:textId="77777777" w:rsidR="00C6460C" w:rsidRPr="00C6460C" w:rsidRDefault="00C6460C" w:rsidP="00C6460C">
            <w:pPr>
              <w:rPr>
                <w:rFonts w:ascii="Calibri" w:hAnsi="Calibri" w:cs="Calibri"/>
                <w:color w:val="000000"/>
                <w:sz w:val="22"/>
                <w:szCs w:val="22"/>
              </w:rPr>
            </w:pPr>
            <w:r w:rsidRPr="00C6460C">
              <w:rPr>
                <w:rFonts w:ascii="Calibri" w:hAnsi="Calibri" w:cs="Calibri"/>
                <w:color w:val="000000"/>
                <w:sz w:val="22"/>
                <w:szCs w:val="22"/>
              </w:rPr>
              <w:t> </w:t>
            </w:r>
          </w:p>
        </w:tc>
        <w:tc>
          <w:tcPr>
            <w:tcW w:w="924" w:type="dxa"/>
            <w:vMerge/>
            <w:tcBorders>
              <w:top w:val="nil"/>
              <w:left w:val="single" w:sz="8" w:space="0" w:color="auto"/>
              <w:bottom w:val="single" w:sz="8" w:space="0" w:color="000000"/>
              <w:right w:val="single" w:sz="8" w:space="0" w:color="auto"/>
            </w:tcBorders>
            <w:vAlign w:val="center"/>
            <w:hideMark/>
          </w:tcPr>
          <w:p w14:paraId="383BFCBB"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05B75A9" w14:textId="77777777" w:rsidR="00C6460C" w:rsidRPr="00C6460C" w:rsidRDefault="00C6460C" w:rsidP="00C6460C">
            <w:pPr>
              <w:rPr>
                <w:rFonts w:ascii="Calibri" w:hAnsi="Calibri" w:cs="Calibri"/>
                <w:color w:val="000000"/>
                <w:sz w:val="18"/>
                <w:szCs w:val="18"/>
              </w:rPr>
            </w:pPr>
          </w:p>
        </w:tc>
      </w:tr>
      <w:tr w:rsidR="00C6460C" w:rsidRPr="00C6460C" w14:paraId="35B815BC" w14:textId="77777777" w:rsidTr="00013B07">
        <w:trPr>
          <w:trHeight w:val="315"/>
        </w:trPr>
        <w:tc>
          <w:tcPr>
            <w:tcW w:w="851" w:type="dxa"/>
            <w:vMerge/>
            <w:tcBorders>
              <w:top w:val="nil"/>
              <w:left w:val="single" w:sz="8" w:space="0" w:color="auto"/>
              <w:bottom w:val="single" w:sz="8" w:space="0" w:color="000000"/>
              <w:right w:val="single" w:sz="8" w:space="0" w:color="auto"/>
            </w:tcBorders>
            <w:vAlign w:val="center"/>
            <w:hideMark/>
          </w:tcPr>
          <w:p w14:paraId="2F35F30E"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3BA210D"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5692B5B4"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5551AD41"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397081E9" w14:textId="77777777" w:rsidR="00C6460C" w:rsidRPr="00C6460C" w:rsidRDefault="00C6460C" w:rsidP="00C6460C">
            <w:pPr>
              <w:rPr>
                <w:rFonts w:ascii="Sylfaen" w:hAnsi="Sylfaen" w:cs="Calibri"/>
                <w:color w:val="000000"/>
                <w:sz w:val="18"/>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2C34A5AE"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AC4DC79"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D4B0D1C"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342CE73"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hideMark/>
          </w:tcPr>
          <w:p w14:paraId="64F7058A" w14:textId="77777777" w:rsidR="00C6460C" w:rsidRPr="00C6460C" w:rsidRDefault="00C6460C" w:rsidP="00C6460C">
            <w:pPr>
              <w:rPr>
                <w:rFonts w:ascii="Calibri" w:hAnsi="Calibri" w:cs="Calibri"/>
                <w:color w:val="000000"/>
                <w:sz w:val="22"/>
                <w:szCs w:val="22"/>
              </w:rPr>
            </w:pPr>
            <w:r w:rsidRPr="00C6460C">
              <w:rPr>
                <w:rFonts w:ascii="Calibri" w:hAnsi="Calibri" w:cs="Calibri"/>
                <w:color w:val="000000"/>
                <w:sz w:val="22"/>
                <w:szCs w:val="22"/>
              </w:rPr>
              <w:t> </w:t>
            </w:r>
          </w:p>
        </w:tc>
        <w:tc>
          <w:tcPr>
            <w:tcW w:w="924" w:type="dxa"/>
            <w:vMerge/>
            <w:tcBorders>
              <w:top w:val="nil"/>
              <w:left w:val="single" w:sz="8" w:space="0" w:color="auto"/>
              <w:bottom w:val="single" w:sz="8" w:space="0" w:color="000000"/>
              <w:right w:val="single" w:sz="8" w:space="0" w:color="auto"/>
            </w:tcBorders>
            <w:vAlign w:val="center"/>
            <w:hideMark/>
          </w:tcPr>
          <w:p w14:paraId="739C7165"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53B72FF8" w14:textId="77777777" w:rsidR="00C6460C" w:rsidRPr="00C6460C" w:rsidRDefault="00C6460C" w:rsidP="00C6460C">
            <w:pPr>
              <w:rPr>
                <w:rFonts w:ascii="Calibri" w:hAnsi="Calibri" w:cs="Calibri"/>
                <w:color w:val="000000"/>
                <w:sz w:val="18"/>
                <w:szCs w:val="18"/>
              </w:rPr>
            </w:pPr>
          </w:p>
        </w:tc>
      </w:tr>
      <w:tr w:rsidR="00C6460C" w:rsidRPr="00C6460C" w14:paraId="3C1DEC1A" w14:textId="77777777" w:rsidTr="00013B07">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7226A290" w14:textId="77777777" w:rsidR="00C6460C" w:rsidRPr="00C6460C" w:rsidRDefault="00C6460C" w:rsidP="00C6460C">
            <w:pPr>
              <w:jc w:val="right"/>
              <w:rPr>
                <w:rFonts w:ascii="Calibri" w:hAnsi="Calibri" w:cs="Calibri"/>
                <w:color w:val="000000"/>
                <w:sz w:val="22"/>
                <w:szCs w:val="22"/>
              </w:rPr>
            </w:pPr>
            <w:r w:rsidRPr="00C6460C">
              <w:rPr>
                <w:rFonts w:ascii="Calibri" w:hAnsi="Calibri" w:cs="Calibri"/>
                <w:color w:val="000000"/>
                <w:sz w:val="22"/>
                <w:szCs w:val="22"/>
                <w:lang w:val="hy-AM"/>
              </w:rPr>
              <w:t>21</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4F376346"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15841300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1AE8631A"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Կակաո</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02E9AC9"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auto" w:fill="auto"/>
            <w:vAlign w:val="center"/>
            <w:hideMark/>
          </w:tcPr>
          <w:p w14:paraId="76F4EFA7" w14:textId="10FD3EB3" w:rsidR="00C6460C" w:rsidRPr="00C6460C" w:rsidRDefault="00C6460C" w:rsidP="00C6460C">
            <w:pPr>
              <w:jc w:val="center"/>
              <w:rPr>
                <w:rFonts w:ascii="Sylfaen" w:hAnsi="Sylfaen" w:cs="Calibri"/>
                <w:color w:val="000000"/>
                <w:sz w:val="16"/>
                <w:szCs w:val="16"/>
                <w:u w:val="single"/>
              </w:rPr>
            </w:pPr>
            <w:r w:rsidRPr="00C6460C">
              <w:rPr>
                <w:rFonts w:ascii="Sylfaen" w:hAnsi="Sylfaen" w:cs="Calibri"/>
                <w:color w:val="000000"/>
                <w:sz w:val="16"/>
                <w:szCs w:val="16"/>
                <w:u w:val="single"/>
                <w:lang w:val="hy-AM"/>
              </w:rPr>
              <w:t xml:space="preserve">Խոնավությունը `6%-ից ոչ ավելի,pH`-ը 7,1-ից ոչ ավելի,դիսպերսությունը `90%-ից ոչ պակաս,փաթեթավորված թղթե տուփերում և մետաղյա կամ ապակյա բանկաներում,ինչպես նաև ոչ կծռաբաժանված,ԳՕՍՏ 108-76, </w:t>
            </w:r>
            <w:r w:rsidRPr="00C6460C">
              <w:rPr>
                <w:rFonts w:ascii="Sylfaen" w:hAnsi="Sylfaen" w:cs="Calibri"/>
                <w:color w:val="000000"/>
                <w:sz w:val="16"/>
                <w:szCs w:val="16"/>
                <w:u w:val="single"/>
                <w:lang w:val="hy-AM"/>
              </w:rPr>
              <w:lastRenderedPageBreak/>
              <w:t>Անվտանգությունը և մակնշումը` N 2-III-4.9-01-2010 հիգիենիկ նորմատիվների և &lt;&lt;Սննդամթերքի անվտանգության մասին &gt;&gt; ՀՀ օրենքի 8-րդ հոդվածի: Ռուսական կամ համարժեք: Առաջին տեղ զբաղեցնելու դեպքում մասնակիցը ներկայացնում է մեկ տուփ նմուշ։</w:t>
            </w:r>
            <w:r w:rsidR="00013B07">
              <w:rPr>
                <w:rFonts w:ascii="Sylfaen" w:hAnsi="Sylfaen" w:cs="Calibri"/>
                <w:color w:val="000000"/>
                <w:sz w:val="16"/>
                <w:szCs w:val="16"/>
                <w:u w:val="single"/>
                <w:lang w:val="hy-AM"/>
              </w:rPr>
              <w:br/>
            </w:r>
            <w:r w:rsidR="00013B07"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2D9AC351"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lastRenderedPageBreak/>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2543D8C3"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2800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6DF7E9E"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16800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37093BB5"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6</w:t>
            </w:r>
          </w:p>
        </w:tc>
        <w:tc>
          <w:tcPr>
            <w:tcW w:w="1559" w:type="dxa"/>
            <w:tcBorders>
              <w:top w:val="nil"/>
              <w:left w:val="nil"/>
              <w:bottom w:val="nil"/>
              <w:right w:val="single" w:sz="8" w:space="0" w:color="auto"/>
            </w:tcBorders>
            <w:shd w:val="clear" w:color="auto" w:fill="auto"/>
            <w:vAlign w:val="center"/>
            <w:hideMark/>
          </w:tcPr>
          <w:p w14:paraId="78444D17"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6F4E705A"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6</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2F39166C"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70DDC64D"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62F76421"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7C93927"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DA26DFB"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B61DD5F"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4765F46"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2C31F17F"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30A72A6"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12DD1829"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6F485CE"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2DBE106C"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6F88B7E1"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B0318DD" w14:textId="77777777" w:rsidR="00C6460C" w:rsidRPr="00C6460C" w:rsidRDefault="00C6460C" w:rsidP="00C6460C">
            <w:pPr>
              <w:rPr>
                <w:rFonts w:ascii="Calibri" w:hAnsi="Calibri" w:cs="Calibri"/>
                <w:color w:val="000000"/>
                <w:sz w:val="18"/>
                <w:szCs w:val="18"/>
              </w:rPr>
            </w:pPr>
          </w:p>
        </w:tc>
      </w:tr>
      <w:tr w:rsidR="00C6460C" w:rsidRPr="00C6460C" w14:paraId="3C04429C"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070D6718"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2838C595"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2500B202"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6B9B824"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3DDA0682"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7038835D"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43147455"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2BFA9F0"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DE7137D"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74E357D5"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50AD8AC7"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CB1CCA3" w14:textId="77777777" w:rsidR="00C6460C" w:rsidRPr="00C6460C" w:rsidRDefault="00C6460C" w:rsidP="00C6460C">
            <w:pPr>
              <w:rPr>
                <w:rFonts w:ascii="Calibri" w:hAnsi="Calibri" w:cs="Calibri"/>
                <w:color w:val="000000"/>
                <w:sz w:val="18"/>
                <w:szCs w:val="18"/>
              </w:rPr>
            </w:pPr>
          </w:p>
        </w:tc>
      </w:tr>
      <w:tr w:rsidR="00C6460C" w:rsidRPr="00C6460C" w14:paraId="5C1605E4"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0A7C39C2"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AC08E35"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281C7314"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677885A"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2B6C67B"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8E911BD"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05A23D9"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D1E31C5"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A6828D0"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28F269AA"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76CC57C6"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18504FE7" w14:textId="77777777" w:rsidR="00C6460C" w:rsidRPr="00C6460C" w:rsidRDefault="00C6460C" w:rsidP="00C6460C">
            <w:pPr>
              <w:rPr>
                <w:rFonts w:ascii="Calibri" w:hAnsi="Calibri" w:cs="Calibri"/>
                <w:color w:val="000000"/>
                <w:sz w:val="18"/>
                <w:szCs w:val="18"/>
              </w:rPr>
            </w:pPr>
          </w:p>
        </w:tc>
      </w:tr>
      <w:tr w:rsidR="00C6460C" w:rsidRPr="00C6460C" w14:paraId="2893CBF4"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53ECE5C7"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237D6FD"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33F7DA0"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5C35B88"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29B6CB7"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6FA66911"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5E19A10B"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1844042E"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46122BE"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1D7E982F"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1CA10FA7"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9E24591" w14:textId="77777777" w:rsidR="00C6460C" w:rsidRPr="00C6460C" w:rsidRDefault="00C6460C" w:rsidP="00C6460C">
            <w:pPr>
              <w:rPr>
                <w:rFonts w:ascii="Calibri" w:hAnsi="Calibri" w:cs="Calibri"/>
                <w:color w:val="000000"/>
                <w:sz w:val="18"/>
                <w:szCs w:val="18"/>
              </w:rPr>
            </w:pPr>
          </w:p>
        </w:tc>
      </w:tr>
      <w:tr w:rsidR="00C6460C" w:rsidRPr="00C6460C" w14:paraId="1C094F25"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49042848"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3F8A276D"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32174F33"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3461FC2"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43D3336"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6AE2815F"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E8A02F0"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F9F7A8A"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42CF9AC"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4C72E06C"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6E187E20"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CAB8B3C" w14:textId="77777777" w:rsidR="00C6460C" w:rsidRPr="00C6460C" w:rsidRDefault="00C6460C" w:rsidP="00C6460C">
            <w:pPr>
              <w:rPr>
                <w:rFonts w:ascii="Calibri" w:hAnsi="Calibri" w:cs="Calibri"/>
                <w:color w:val="000000"/>
                <w:sz w:val="18"/>
                <w:szCs w:val="18"/>
              </w:rPr>
            </w:pPr>
          </w:p>
        </w:tc>
      </w:tr>
      <w:tr w:rsidR="00C6460C" w:rsidRPr="00C6460C" w14:paraId="6C4871EA" w14:textId="77777777" w:rsidTr="00013B07">
        <w:trPr>
          <w:trHeight w:val="315"/>
        </w:trPr>
        <w:tc>
          <w:tcPr>
            <w:tcW w:w="851" w:type="dxa"/>
            <w:vMerge/>
            <w:tcBorders>
              <w:top w:val="nil"/>
              <w:left w:val="single" w:sz="8" w:space="0" w:color="auto"/>
              <w:bottom w:val="single" w:sz="8" w:space="0" w:color="000000"/>
              <w:right w:val="single" w:sz="8" w:space="0" w:color="auto"/>
            </w:tcBorders>
            <w:vAlign w:val="center"/>
            <w:hideMark/>
          </w:tcPr>
          <w:p w14:paraId="2C2E09D2"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7D3B8CC9"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094F081"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1CDB7DE0"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2B78BB57"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1B7BE96"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117735C"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BB1555B"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D246217"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27D40AFC"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0CB63E7D"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6880C30" w14:textId="77777777" w:rsidR="00C6460C" w:rsidRPr="00C6460C" w:rsidRDefault="00C6460C" w:rsidP="00C6460C">
            <w:pPr>
              <w:rPr>
                <w:rFonts w:ascii="Calibri" w:hAnsi="Calibri" w:cs="Calibri"/>
                <w:color w:val="000000"/>
                <w:sz w:val="18"/>
                <w:szCs w:val="18"/>
              </w:rPr>
            </w:pPr>
          </w:p>
        </w:tc>
      </w:tr>
      <w:tr w:rsidR="00C6460C" w:rsidRPr="00C6460C" w14:paraId="2821E7B5" w14:textId="77777777" w:rsidTr="00013B07">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32470E1A" w14:textId="77777777" w:rsidR="00C6460C" w:rsidRPr="00C6460C" w:rsidRDefault="00C6460C" w:rsidP="00C6460C">
            <w:pPr>
              <w:jc w:val="right"/>
              <w:rPr>
                <w:rFonts w:ascii="Calibri" w:hAnsi="Calibri" w:cs="Calibri"/>
                <w:color w:val="000000"/>
                <w:sz w:val="22"/>
                <w:szCs w:val="22"/>
              </w:rPr>
            </w:pPr>
            <w:r w:rsidRPr="00C6460C">
              <w:rPr>
                <w:rFonts w:ascii="Calibri" w:hAnsi="Calibri" w:cs="Calibri"/>
                <w:color w:val="000000"/>
                <w:sz w:val="22"/>
                <w:szCs w:val="22"/>
                <w:lang w:val="hy-AM"/>
              </w:rPr>
              <w:t>22</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6AF4CB17"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15331462</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4C2034C7"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Կանաչ ոլոռ</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A95A737"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auto" w:fill="auto"/>
            <w:vAlign w:val="center"/>
            <w:hideMark/>
          </w:tcPr>
          <w:p w14:paraId="2A3C9231" w14:textId="6848C805" w:rsidR="00C6460C" w:rsidRPr="00C6460C" w:rsidRDefault="00C6460C" w:rsidP="00C6460C">
            <w:pPr>
              <w:jc w:val="center"/>
              <w:rPr>
                <w:rFonts w:ascii="Sylfaen" w:hAnsi="Sylfaen" w:cs="Calibri"/>
                <w:color w:val="000000"/>
                <w:sz w:val="16"/>
                <w:szCs w:val="16"/>
                <w:u w:val="single"/>
              </w:rPr>
            </w:pPr>
            <w:r w:rsidRPr="00C6460C">
              <w:rPr>
                <w:rFonts w:ascii="Sylfaen" w:hAnsi="Sylfaen" w:cs="Calibri"/>
                <w:color w:val="000000"/>
                <w:sz w:val="16"/>
                <w:szCs w:val="16"/>
                <w:u w:val="single"/>
                <w:lang w:val="hy-AM"/>
              </w:rPr>
              <w:t>Լավ եփված հատիկներով, պահածոյացված, կանաչ գույնի, հատիկները կանաչ, աղիությունը՝ միջին, 0,5կգ, 0.8կգ, 1 կգ-անոց տարրաներով՝ ըստ Պատվիրատուի պատվերի: Անվտանգությունը՝ N 2-III-4.9-01-2010 հիգիենիկ նորմատիվների և «Սննդամթերքի անվտանգության մասինե ՀՀ օրենքի 8-րդ հոդվածի: «Բոնդյուել» կամ համարժեք: Առաջին տեղ զբաղեցնելու դեպքում մասնակիցը ներկայացնում է մեկ տուփ նմուշ։</w:t>
            </w:r>
            <w:r w:rsidR="00013B07">
              <w:rPr>
                <w:rFonts w:ascii="Sylfaen" w:hAnsi="Sylfaen" w:cs="Calibri"/>
                <w:color w:val="000000"/>
                <w:sz w:val="16"/>
                <w:szCs w:val="16"/>
                <w:u w:val="single"/>
                <w:lang w:val="hy-AM"/>
              </w:rPr>
              <w:br/>
            </w:r>
            <w:r w:rsidR="00013B07"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70C137E4"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3F8A1AB7"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800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02FC61C"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304000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33CFDBAA"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380</w:t>
            </w:r>
          </w:p>
        </w:tc>
        <w:tc>
          <w:tcPr>
            <w:tcW w:w="1559" w:type="dxa"/>
            <w:tcBorders>
              <w:top w:val="nil"/>
              <w:left w:val="nil"/>
              <w:bottom w:val="nil"/>
              <w:right w:val="single" w:sz="8" w:space="0" w:color="auto"/>
            </w:tcBorders>
            <w:shd w:val="clear" w:color="auto" w:fill="auto"/>
            <w:vAlign w:val="center"/>
            <w:hideMark/>
          </w:tcPr>
          <w:p w14:paraId="482AEB23"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318B8A83"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380</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514D938A"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218B1FA8"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37C2C4AD"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5FFE3FC"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4DA0ACD"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BDCFC31"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27C3B39A"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9CDDF95"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A07194B"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D6214A2"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6BE6225"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10C7F05F"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615D3890"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504FD42A" w14:textId="77777777" w:rsidR="00C6460C" w:rsidRPr="00C6460C" w:rsidRDefault="00C6460C" w:rsidP="00C6460C">
            <w:pPr>
              <w:rPr>
                <w:rFonts w:ascii="Calibri" w:hAnsi="Calibri" w:cs="Calibri"/>
                <w:color w:val="000000"/>
                <w:sz w:val="18"/>
                <w:szCs w:val="18"/>
              </w:rPr>
            </w:pPr>
          </w:p>
        </w:tc>
      </w:tr>
      <w:tr w:rsidR="00C6460C" w:rsidRPr="00C6460C" w14:paraId="2340B1A1"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714A460C"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96E2847"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220C179E"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4F2CA7C"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314ED8D4"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8E1186E"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E72FE84"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C9ADD88"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C315A23"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7C5BBF3D"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66C46EC9"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18DAF6F4" w14:textId="77777777" w:rsidR="00C6460C" w:rsidRPr="00C6460C" w:rsidRDefault="00C6460C" w:rsidP="00C6460C">
            <w:pPr>
              <w:rPr>
                <w:rFonts w:ascii="Calibri" w:hAnsi="Calibri" w:cs="Calibri"/>
                <w:color w:val="000000"/>
                <w:sz w:val="18"/>
                <w:szCs w:val="18"/>
              </w:rPr>
            </w:pPr>
          </w:p>
        </w:tc>
      </w:tr>
      <w:tr w:rsidR="00C6460C" w:rsidRPr="00C6460C" w14:paraId="699C5D18"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03EB2FCE"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70959BCB"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3686B029"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820E0A5"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50570C48"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67F070A"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423DDF27"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AA6B0CF"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7D9E6A4"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0D71FB92"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68CCC948"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1352C6AC" w14:textId="77777777" w:rsidR="00C6460C" w:rsidRPr="00C6460C" w:rsidRDefault="00C6460C" w:rsidP="00C6460C">
            <w:pPr>
              <w:rPr>
                <w:rFonts w:ascii="Calibri" w:hAnsi="Calibri" w:cs="Calibri"/>
                <w:color w:val="000000"/>
                <w:sz w:val="18"/>
                <w:szCs w:val="18"/>
              </w:rPr>
            </w:pPr>
          </w:p>
        </w:tc>
      </w:tr>
      <w:tr w:rsidR="00C6460C" w:rsidRPr="00C6460C" w14:paraId="19EAF54F"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2EAC4CCB"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230AD0E1"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0FC0600"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F7F2C08"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CC8F677"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64A3F89D"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1858085"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9A02DDA"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10C059A"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153F9846"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43C1792A"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05221E3" w14:textId="77777777" w:rsidR="00C6460C" w:rsidRPr="00C6460C" w:rsidRDefault="00C6460C" w:rsidP="00C6460C">
            <w:pPr>
              <w:rPr>
                <w:rFonts w:ascii="Calibri" w:hAnsi="Calibri" w:cs="Calibri"/>
                <w:color w:val="000000"/>
                <w:sz w:val="18"/>
                <w:szCs w:val="18"/>
              </w:rPr>
            </w:pPr>
          </w:p>
        </w:tc>
      </w:tr>
      <w:tr w:rsidR="00C6460C" w:rsidRPr="00C6460C" w14:paraId="06E3EB95"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65D18448"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31CC9AEB"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115FFE45"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AAA48D3"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1B8A37D"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364CE47"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4D4A216E"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FF1562C"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5883AE53"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4EC385E9"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3DF51ABB"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F0F3EAA" w14:textId="77777777" w:rsidR="00C6460C" w:rsidRPr="00C6460C" w:rsidRDefault="00C6460C" w:rsidP="00C6460C">
            <w:pPr>
              <w:rPr>
                <w:rFonts w:ascii="Calibri" w:hAnsi="Calibri" w:cs="Calibri"/>
                <w:color w:val="000000"/>
                <w:sz w:val="18"/>
                <w:szCs w:val="18"/>
              </w:rPr>
            </w:pPr>
          </w:p>
        </w:tc>
      </w:tr>
      <w:tr w:rsidR="00C6460C" w:rsidRPr="00C6460C" w14:paraId="7B369A87" w14:textId="77777777" w:rsidTr="00013B07">
        <w:trPr>
          <w:trHeight w:val="315"/>
        </w:trPr>
        <w:tc>
          <w:tcPr>
            <w:tcW w:w="851" w:type="dxa"/>
            <w:vMerge/>
            <w:tcBorders>
              <w:top w:val="nil"/>
              <w:left w:val="single" w:sz="8" w:space="0" w:color="auto"/>
              <w:bottom w:val="single" w:sz="8" w:space="0" w:color="000000"/>
              <w:right w:val="single" w:sz="8" w:space="0" w:color="auto"/>
            </w:tcBorders>
            <w:vAlign w:val="center"/>
            <w:hideMark/>
          </w:tcPr>
          <w:p w14:paraId="70D1754A"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2E8D80A2"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58C9E4C"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7EA17C1C"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4232859"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23CFA0A5"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F52AA43"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15AC1C0"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1C7D4DE"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0A3E14A1"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0AAA1F03"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B74643F" w14:textId="77777777" w:rsidR="00C6460C" w:rsidRPr="00C6460C" w:rsidRDefault="00C6460C" w:rsidP="00C6460C">
            <w:pPr>
              <w:rPr>
                <w:rFonts w:ascii="Calibri" w:hAnsi="Calibri" w:cs="Calibri"/>
                <w:color w:val="000000"/>
                <w:sz w:val="18"/>
                <w:szCs w:val="18"/>
              </w:rPr>
            </w:pPr>
          </w:p>
        </w:tc>
      </w:tr>
      <w:tr w:rsidR="00C6460C" w:rsidRPr="00C6460C" w14:paraId="59FE5F95" w14:textId="77777777" w:rsidTr="00013B07">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78D31E7B" w14:textId="77777777" w:rsidR="00C6460C" w:rsidRPr="00C6460C" w:rsidRDefault="00C6460C" w:rsidP="00C6460C">
            <w:pPr>
              <w:jc w:val="right"/>
              <w:rPr>
                <w:rFonts w:ascii="Calibri" w:hAnsi="Calibri" w:cs="Calibri"/>
                <w:color w:val="000000"/>
                <w:sz w:val="22"/>
                <w:szCs w:val="22"/>
              </w:rPr>
            </w:pPr>
            <w:r w:rsidRPr="00C6460C">
              <w:rPr>
                <w:rFonts w:ascii="Calibri" w:hAnsi="Calibri" w:cs="Calibri"/>
                <w:color w:val="000000"/>
                <w:sz w:val="22"/>
                <w:szCs w:val="22"/>
                <w:lang w:val="hy-AM"/>
              </w:rPr>
              <w:t>23</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5645552F"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15531100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3CE1D9B2"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 xml:space="preserve">Կարագ </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F69518A" w14:textId="77777777" w:rsidR="00C6460C" w:rsidRPr="00C6460C" w:rsidRDefault="00C6460C" w:rsidP="00C6460C">
            <w:pPr>
              <w:jc w:val="center"/>
              <w:rPr>
                <w:rFonts w:ascii="GHEA Grapalat" w:hAnsi="GHEA Grapalat" w:cs="Calibri"/>
                <w:color w:val="000000"/>
                <w:sz w:val="18"/>
                <w:szCs w:val="18"/>
              </w:rPr>
            </w:pPr>
            <w:r w:rsidRPr="00C6460C">
              <w:rPr>
                <w:rFonts w:ascii="Calibri" w:hAnsi="Calibri" w:cs="Calibri"/>
                <w:color w:val="000000"/>
                <w:sz w:val="18"/>
                <w:lang w:val="hy-AM"/>
              </w:rPr>
              <w:t> </w:t>
            </w:r>
          </w:p>
        </w:tc>
        <w:tc>
          <w:tcPr>
            <w:tcW w:w="3823" w:type="dxa"/>
            <w:vMerge w:val="restart"/>
            <w:tcBorders>
              <w:top w:val="nil"/>
              <w:left w:val="single" w:sz="8" w:space="0" w:color="auto"/>
              <w:bottom w:val="single" w:sz="8" w:space="0" w:color="000000"/>
              <w:right w:val="single" w:sz="8" w:space="0" w:color="auto"/>
            </w:tcBorders>
            <w:shd w:val="clear" w:color="auto" w:fill="auto"/>
            <w:vAlign w:val="center"/>
            <w:hideMark/>
          </w:tcPr>
          <w:p w14:paraId="4669E6BC" w14:textId="0E072282" w:rsidR="00C6460C" w:rsidRPr="00C6460C" w:rsidRDefault="00C6460C" w:rsidP="00013B07">
            <w:pPr>
              <w:jc w:val="center"/>
              <w:rPr>
                <w:rFonts w:ascii="Sylfaen" w:hAnsi="Sylfaen" w:cs="Calibri"/>
                <w:color w:val="000000"/>
                <w:sz w:val="18"/>
                <w:szCs w:val="18"/>
                <w:u w:val="single"/>
                <w:lang w:val="hy-AM"/>
              </w:rPr>
            </w:pPr>
            <w:r w:rsidRPr="00C6460C">
              <w:rPr>
                <w:rFonts w:ascii="Sylfaen" w:hAnsi="Sylfaen" w:cs="Calibri"/>
                <w:color w:val="000000"/>
                <w:sz w:val="18"/>
                <w:szCs w:val="18"/>
                <w:u w:val="single"/>
                <w:lang w:val="hy-AM"/>
              </w:rPr>
              <w:t>Անարատ կովի կաթից՝ առանց բուսական յուղի պարունակության։ Սերուցքային, հոտազերծված զտման ճանապարհով, յուղայնությունը` 82.5%, բարձր որակի, թարմ վիճակում, պրոտեինի պարունակությունը 0.7գ, ածխաջուր 0.7գ, 740 կկալ, 200-250գ գործարանային փաթեթով , 5-6 կգ կամ 20-25կգ գործարանային փաթեթներով՝ ըստ Պատվիրատուի պատվերի, ԳՕՍՏ 37-91 կամ համարժեք: Անվտանգությունը և մակնշումը՝ ըստ ՀՀ կառավարության 2006թ. դեկտեմբերի 21-ի N 1925-Ն որոշմամբ հաստատված «Կաթի և կաթնամթերքի տեխնիկական կանոնակարգի» և «Սննդամթերքի անվտանգության մասին» ՀՀ օրենքի 8-րդ հոդվածի</w:t>
            </w:r>
            <w:r w:rsidRPr="00C6460C">
              <w:rPr>
                <w:rFonts w:ascii="Sylfaen" w:hAnsi="Sylfaen" w:cs="Calibri"/>
                <w:color w:val="FF0000"/>
                <w:sz w:val="18"/>
                <w:szCs w:val="18"/>
                <w:u w:val="single"/>
                <w:lang w:val="hy-AM"/>
              </w:rPr>
              <w:t>: «Անկոր» կամ  համարժեք &lt;</w:t>
            </w:r>
            <w:r w:rsidR="00013B07">
              <w:rPr>
                <w:rFonts w:ascii="Sylfaen" w:hAnsi="Sylfaen" w:cs="Calibri"/>
                <w:color w:val="FF0000"/>
                <w:sz w:val="18"/>
                <w:szCs w:val="18"/>
                <w:u w:val="single"/>
                <w:lang w:val="hy-AM"/>
              </w:rPr>
              <w:t>ԱՅԳ</w:t>
            </w:r>
            <w:r w:rsidRPr="00C6460C">
              <w:rPr>
                <w:rFonts w:ascii="Sylfaen" w:hAnsi="Sylfaen" w:cs="Calibri"/>
                <w:color w:val="FF0000"/>
                <w:sz w:val="18"/>
                <w:szCs w:val="18"/>
                <w:u w:val="single"/>
                <w:lang w:val="hy-AM"/>
              </w:rPr>
              <w:t>&gt;</w:t>
            </w:r>
            <w:r w:rsidRPr="00C6460C">
              <w:rPr>
                <w:rFonts w:ascii="Sylfaen" w:hAnsi="Sylfaen" w:cs="Calibri"/>
                <w:color w:val="000000"/>
                <w:sz w:val="18"/>
                <w:szCs w:val="18"/>
                <w:u w:val="single"/>
                <w:lang w:val="hy-AM"/>
              </w:rPr>
              <w:t xml:space="preserve">: </w:t>
            </w:r>
            <w:r w:rsidRPr="00C6460C">
              <w:rPr>
                <w:rFonts w:ascii="Sylfaen" w:hAnsi="Sylfaen" w:cs="Calibri"/>
                <w:color w:val="000000"/>
                <w:sz w:val="18"/>
                <w:szCs w:val="18"/>
                <w:u w:val="single"/>
                <w:lang w:val="hy-AM"/>
              </w:rPr>
              <w:lastRenderedPageBreak/>
              <w:t>Առաջին տեղ զբաղեցնելու դեպքում մասնակիցը ներկայացնում է 200 գրամ նմուշ։</w:t>
            </w:r>
            <w:r w:rsidR="00013B07">
              <w:rPr>
                <w:rFonts w:ascii="Sylfaen" w:hAnsi="Sylfaen" w:cs="Calibri"/>
                <w:color w:val="000000"/>
                <w:sz w:val="18"/>
                <w:szCs w:val="18"/>
                <w:u w:val="single"/>
                <w:lang w:val="hy-AM"/>
              </w:rPr>
              <w:br/>
            </w:r>
            <w:r w:rsidR="00013B07"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67C59EB3"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lastRenderedPageBreak/>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23662227"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3000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03905F1" w14:textId="01A62CD0" w:rsidR="00C6460C" w:rsidRPr="00C6460C" w:rsidRDefault="00082E95" w:rsidP="00C6460C">
            <w:pPr>
              <w:jc w:val="center"/>
              <w:rPr>
                <w:rFonts w:ascii="GHEA Grapalat" w:hAnsi="GHEA Grapalat" w:cs="Calibri"/>
                <w:color w:val="000000"/>
                <w:sz w:val="20"/>
                <w:szCs w:val="20"/>
              </w:rPr>
            </w:pPr>
            <w:r w:rsidRPr="00082E95">
              <w:rPr>
                <w:rFonts w:ascii="GHEA Grapalat" w:hAnsi="GHEA Grapalat" w:cs="Calibri"/>
                <w:color w:val="000000"/>
                <w:sz w:val="20"/>
                <w:lang w:val="hy-AM"/>
              </w:rPr>
              <w:t>5</w:t>
            </w:r>
            <w:r w:rsidRPr="00082E95">
              <w:rPr>
                <w:rFonts w:ascii="Calibri" w:hAnsi="Calibri" w:cs="Calibri"/>
                <w:color w:val="000000"/>
                <w:sz w:val="20"/>
                <w:lang w:val="hy-AM"/>
              </w:rPr>
              <w:t> </w:t>
            </w:r>
            <w:r w:rsidRPr="00082E95">
              <w:rPr>
                <w:rFonts w:ascii="GHEA Grapalat" w:hAnsi="GHEA Grapalat" w:cs="Calibri"/>
                <w:color w:val="000000"/>
                <w:sz w:val="20"/>
                <w:lang w:val="hy-AM"/>
              </w:rPr>
              <w:t>544</w:t>
            </w:r>
            <w:r w:rsidRPr="00082E95">
              <w:rPr>
                <w:rFonts w:ascii="Calibri" w:hAnsi="Calibri" w:cs="Calibri"/>
                <w:color w:val="000000"/>
                <w:sz w:val="20"/>
                <w:lang w:val="hy-AM"/>
              </w:rPr>
              <w:t> </w:t>
            </w:r>
            <w:r w:rsidRPr="00082E95">
              <w:rPr>
                <w:rFonts w:ascii="GHEA Grapalat" w:hAnsi="GHEA Grapalat" w:cs="Calibri"/>
                <w:color w:val="000000"/>
                <w:sz w:val="20"/>
                <w:lang w:val="hy-AM"/>
              </w:rPr>
              <w:t>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46A5A4E0"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1540</w:t>
            </w:r>
          </w:p>
        </w:tc>
        <w:tc>
          <w:tcPr>
            <w:tcW w:w="1559" w:type="dxa"/>
            <w:tcBorders>
              <w:top w:val="nil"/>
              <w:left w:val="nil"/>
              <w:bottom w:val="nil"/>
              <w:right w:val="single" w:sz="8" w:space="0" w:color="auto"/>
            </w:tcBorders>
            <w:shd w:val="clear" w:color="auto" w:fill="auto"/>
            <w:vAlign w:val="center"/>
            <w:hideMark/>
          </w:tcPr>
          <w:p w14:paraId="5BB2F34D"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7B2CA736"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1540</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7B17C570"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099EFDB5"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0EA5C7C0"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8ECC474"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E39565A"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78B2AE15" w14:textId="77777777" w:rsidR="00C6460C" w:rsidRPr="00C6460C" w:rsidRDefault="00C6460C" w:rsidP="00C6460C">
            <w:pPr>
              <w:rPr>
                <w:rFonts w:ascii="GHEA Grapalat" w:hAnsi="GHEA Grapalat" w:cs="Calibri"/>
                <w:color w:val="000000"/>
                <w:sz w:val="18"/>
                <w:szCs w:val="18"/>
              </w:rPr>
            </w:pPr>
          </w:p>
        </w:tc>
        <w:tc>
          <w:tcPr>
            <w:tcW w:w="3823" w:type="dxa"/>
            <w:vMerge/>
            <w:tcBorders>
              <w:top w:val="nil"/>
              <w:left w:val="single" w:sz="8" w:space="0" w:color="auto"/>
              <w:bottom w:val="single" w:sz="8" w:space="0" w:color="000000"/>
              <w:right w:val="single" w:sz="8" w:space="0" w:color="auto"/>
            </w:tcBorders>
            <w:vAlign w:val="center"/>
            <w:hideMark/>
          </w:tcPr>
          <w:p w14:paraId="79CD5157" w14:textId="77777777" w:rsidR="00C6460C" w:rsidRPr="00C6460C" w:rsidRDefault="00C6460C" w:rsidP="00C6460C">
            <w:pPr>
              <w:rPr>
                <w:rFonts w:ascii="Sylfaen" w:hAnsi="Sylfaen" w:cs="Calibri"/>
                <w:color w:val="000000"/>
                <w:sz w:val="18"/>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4B65E3B"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349DF5D"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40ADC22"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5FABED2D"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61B6B5AE"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3964C85A"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A66ED00" w14:textId="77777777" w:rsidR="00C6460C" w:rsidRPr="00C6460C" w:rsidRDefault="00C6460C" w:rsidP="00C6460C">
            <w:pPr>
              <w:rPr>
                <w:rFonts w:ascii="Calibri" w:hAnsi="Calibri" w:cs="Calibri"/>
                <w:color w:val="000000"/>
                <w:sz w:val="18"/>
                <w:szCs w:val="18"/>
              </w:rPr>
            </w:pPr>
          </w:p>
        </w:tc>
      </w:tr>
      <w:tr w:rsidR="00C6460C" w:rsidRPr="00C6460C" w14:paraId="767B46D0"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3377C107"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1434ECD5"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4D6E5F33"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1E470DBB" w14:textId="77777777" w:rsidR="00C6460C" w:rsidRPr="00C6460C" w:rsidRDefault="00C6460C" w:rsidP="00C6460C">
            <w:pPr>
              <w:rPr>
                <w:rFonts w:ascii="GHEA Grapalat" w:hAnsi="GHEA Grapalat" w:cs="Calibri"/>
                <w:color w:val="000000"/>
                <w:sz w:val="18"/>
                <w:szCs w:val="18"/>
              </w:rPr>
            </w:pPr>
          </w:p>
        </w:tc>
        <w:tc>
          <w:tcPr>
            <w:tcW w:w="3823" w:type="dxa"/>
            <w:vMerge/>
            <w:tcBorders>
              <w:top w:val="nil"/>
              <w:left w:val="single" w:sz="8" w:space="0" w:color="auto"/>
              <w:bottom w:val="single" w:sz="8" w:space="0" w:color="000000"/>
              <w:right w:val="single" w:sz="8" w:space="0" w:color="auto"/>
            </w:tcBorders>
            <w:vAlign w:val="center"/>
            <w:hideMark/>
          </w:tcPr>
          <w:p w14:paraId="26E68F7C" w14:textId="77777777" w:rsidR="00C6460C" w:rsidRPr="00C6460C" w:rsidRDefault="00C6460C" w:rsidP="00C6460C">
            <w:pPr>
              <w:rPr>
                <w:rFonts w:ascii="Sylfaen" w:hAnsi="Sylfaen" w:cs="Calibri"/>
                <w:color w:val="000000"/>
                <w:sz w:val="18"/>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761B45A3"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F4B63E5"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A440E66"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FE94075"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325ACDCD"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609610B4"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80BC46B" w14:textId="77777777" w:rsidR="00C6460C" w:rsidRPr="00C6460C" w:rsidRDefault="00C6460C" w:rsidP="00C6460C">
            <w:pPr>
              <w:rPr>
                <w:rFonts w:ascii="Calibri" w:hAnsi="Calibri" w:cs="Calibri"/>
                <w:color w:val="000000"/>
                <w:sz w:val="18"/>
                <w:szCs w:val="18"/>
              </w:rPr>
            </w:pPr>
          </w:p>
        </w:tc>
      </w:tr>
      <w:tr w:rsidR="00C6460C" w:rsidRPr="00C6460C" w14:paraId="5629594D"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725882D6"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8A02D86"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43FF492B"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3A6C825" w14:textId="77777777" w:rsidR="00C6460C" w:rsidRPr="00C6460C" w:rsidRDefault="00C6460C" w:rsidP="00C6460C">
            <w:pPr>
              <w:rPr>
                <w:rFonts w:ascii="GHEA Grapalat" w:hAnsi="GHEA Grapalat" w:cs="Calibri"/>
                <w:color w:val="000000"/>
                <w:sz w:val="18"/>
                <w:szCs w:val="18"/>
              </w:rPr>
            </w:pPr>
          </w:p>
        </w:tc>
        <w:tc>
          <w:tcPr>
            <w:tcW w:w="3823" w:type="dxa"/>
            <w:vMerge/>
            <w:tcBorders>
              <w:top w:val="nil"/>
              <w:left w:val="single" w:sz="8" w:space="0" w:color="auto"/>
              <w:bottom w:val="single" w:sz="8" w:space="0" w:color="000000"/>
              <w:right w:val="single" w:sz="8" w:space="0" w:color="auto"/>
            </w:tcBorders>
            <w:vAlign w:val="center"/>
            <w:hideMark/>
          </w:tcPr>
          <w:p w14:paraId="2058FEE5" w14:textId="77777777" w:rsidR="00C6460C" w:rsidRPr="00C6460C" w:rsidRDefault="00C6460C" w:rsidP="00C6460C">
            <w:pPr>
              <w:rPr>
                <w:rFonts w:ascii="Sylfaen" w:hAnsi="Sylfaen" w:cs="Calibri"/>
                <w:color w:val="000000"/>
                <w:sz w:val="18"/>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1376DA9"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676B767"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3669713"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1BE97A1"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37CBF2A0"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2627B6C6"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5C9B8AD1" w14:textId="77777777" w:rsidR="00C6460C" w:rsidRPr="00C6460C" w:rsidRDefault="00C6460C" w:rsidP="00C6460C">
            <w:pPr>
              <w:rPr>
                <w:rFonts w:ascii="Calibri" w:hAnsi="Calibri" w:cs="Calibri"/>
                <w:color w:val="000000"/>
                <w:sz w:val="18"/>
                <w:szCs w:val="18"/>
              </w:rPr>
            </w:pPr>
          </w:p>
        </w:tc>
      </w:tr>
      <w:tr w:rsidR="00C6460C" w:rsidRPr="00C6460C" w14:paraId="54A7BBFB"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0B53D5F6"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2A4402EE"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E311FA8"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D98368B" w14:textId="77777777" w:rsidR="00C6460C" w:rsidRPr="00C6460C" w:rsidRDefault="00C6460C" w:rsidP="00C6460C">
            <w:pPr>
              <w:rPr>
                <w:rFonts w:ascii="GHEA Grapalat" w:hAnsi="GHEA Grapalat" w:cs="Calibri"/>
                <w:color w:val="000000"/>
                <w:sz w:val="18"/>
                <w:szCs w:val="18"/>
              </w:rPr>
            </w:pPr>
          </w:p>
        </w:tc>
        <w:tc>
          <w:tcPr>
            <w:tcW w:w="3823" w:type="dxa"/>
            <w:vMerge/>
            <w:tcBorders>
              <w:top w:val="nil"/>
              <w:left w:val="single" w:sz="8" w:space="0" w:color="auto"/>
              <w:bottom w:val="single" w:sz="8" w:space="0" w:color="000000"/>
              <w:right w:val="single" w:sz="8" w:space="0" w:color="auto"/>
            </w:tcBorders>
            <w:vAlign w:val="center"/>
            <w:hideMark/>
          </w:tcPr>
          <w:p w14:paraId="2371230D" w14:textId="77777777" w:rsidR="00C6460C" w:rsidRPr="00C6460C" w:rsidRDefault="00C6460C" w:rsidP="00C6460C">
            <w:pPr>
              <w:rPr>
                <w:rFonts w:ascii="Sylfaen" w:hAnsi="Sylfaen" w:cs="Calibri"/>
                <w:color w:val="000000"/>
                <w:sz w:val="18"/>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465A782C"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7C110A5"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4A8498E"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71AAE98"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45A8C72C"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76EDC789"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1B0CC9D5" w14:textId="77777777" w:rsidR="00C6460C" w:rsidRPr="00C6460C" w:rsidRDefault="00C6460C" w:rsidP="00C6460C">
            <w:pPr>
              <w:rPr>
                <w:rFonts w:ascii="Calibri" w:hAnsi="Calibri" w:cs="Calibri"/>
                <w:color w:val="000000"/>
                <w:sz w:val="18"/>
                <w:szCs w:val="18"/>
              </w:rPr>
            </w:pPr>
          </w:p>
        </w:tc>
      </w:tr>
      <w:tr w:rsidR="00C6460C" w:rsidRPr="00C6460C" w14:paraId="1CEDD228"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41E37096"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D63139E"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CF4682A"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774D164E" w14:textId="77777777" w:rsidR="00C6460C" w:rsidRPr="00C6460C" w:rsidRDefault="00C6460C" w:rsidP="00C6460C">
            <w:pPr>
              <w:rPr>
                <w:rFonts w:ascii="GHEA Grapalat" w:hAnsi="GHEA Grapalat" w:cs="Calibri"/>
                <w:color w:val="000000"/>
                <w:sz w:val="18"/>
                <w:szCs w:val="18"/>
              </w:rPr>
            </w:pPr>
          </w:p>
        </w:tc>
        <w:tc>
          <w:tcPr>
            <w:tcW w:w="3823" w:type="dxa"/>
            <w:vMerge/>
            <w:tcBorders>
              <w:top w:val="nil"/>
              <w:left w:val="single" w:sz="8" w:space="0" w:color="auto"/>
              <w:bottom w:val="single" w:sz="8" w:space="0" w:color="000000"/>
              <w:right w:val="single" w:sz="8" w:space="0" w:color="auto"/>
            </w:tcBorders>
            <w:vAlign w:val="center"/>
            <w:hideMark/>
          </w:tcPr>
          <w:p w14:paraId="635DA2B3" w14:textId="77777777" w:rsidR="00C6460C" w:rsidRPr="00C6460C" w:rsidRDefault="00C6460C" w:rsidP="00C6460C">
            <w:pPr>
              <w:rPr>
                <w:rFonts w:ascii="Sylfaen" w:hAnsi="Sylfaen" w:cs="Calibri"/>
                <w:color w:val="000000"/>
                <w:sz w:val="18"/>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A378A51"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5FC1FE5F"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0485E26"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350B743"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2A936EEA"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7512DE39"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FE41B07" w14:textId="77777777" w:rsidR="00C6460C" w:rsidRPr="00C6460C" w:rsidRDefault="00C6460C" w:rsidP="00C6460C">
            <w:pPr>
              <w:rPr>
                <w:rFonts w:ascii="Calibri" w:hAnsi="Calibri" w:cs="Calibri"/>
                <w:color w:val="000000"/>
                <w:sz w:val="18"/>
                <w:szCs w:val="18"/>
              </w:rPr>
            </w:pPr>
          </w:p>
        </w:tc>
      </w:tr>
      <w:tr w:rsidR="00C6460C" w:rsidRPr="00C6460C" w14:paraId="30A7928D" w14:textId="77777777" w:rsidTr="00013B07">
        <w:trPr>
          <w:trHeight w:val="300"/>
        </w:trPr>
        <w:tc>
          <w:tcPr>
            <w:tcW w:w="851" w:type="dxa"/>
            <w:vMerge/>
            <w:tcBorders>
              <w:top w:val="nil"/>
              <w:left w:val="single" w:sz="8" w:space="0" w:color="auto"/>
              <w:bottom w:val="single" w:sz="8" w:space="0" w:color="000000"/>
              <w:right w:val="single" w:sz="8" w:space="0" w:color="auto"/>
            </w:tcBorders>
            <w:vAlign w:val="center"/>
            <w:hideMark/>
          </w:tcPr>
          <w:p w14:paraId="6AA410AF"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332106B5"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150B0E45"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42F2F9A" w14:textId="77777777" w:rsidR="00C6460C" w:rsidRPr="00C6460C" w:rsidRDefault="00C6460C" w:rsidP="00C6460C">
            <w:pPr>
              <w:rPr>
                <w:rFonts w:ascii="GHEA Grapalat" w:hAnsi="GHEA Grapalat" w:cs="Calibri"/>
                <w:color w:val="000000"/>
                <w:sz w:val="18"/>
                <w:szCs w:val="18"/>
              </w:rPr>
            </w:pPr>
          </w:p>
        </w:tc>
        <w:tc>
          <w:tcPr>
            <w:tcW w:w="3823" w:type="dxa"/>
            <w:vMerge/>
            <w:tcBorders>
              <w:top w:val="nil"/>
              <w:left w:val="single" w:sz="8" w:space="0" w:color="auto"/>
              <w:bottom w:val="single" w:sz="8" w:space="0" w:color="000000"/>
              <w:right w:val="single" w:sz="8" w:space="0" w:color="auto"/>
            </w:tcBorders>
            <w:vAlign w:val="center"/>
            <w:hideMark/>
          </w:tcPr>
          <w:p w14:paraId="01420C2D" w14:textId="77777777" w:rsidR="00C6460C" w:rsidRPr="00C6460C" w:rsidRDefault="00C6460C" w:rsidP="00C6460C">
            <w:pPr>
              <w:rPr>
                <w:rFonts w:ascii="Sylfaen" w:hAnsi="Sylfaen" w:cs="Calibri"/>
                <w:color w:val="000000"/>
                <w:sz w:val="18"/>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DD9DD08"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A016F13"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40EF1CF"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C5F7E18"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76754E22"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0D437274"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F8A889B" w14:textId="77777777" w:rsidR="00C6460C" w:rsidRPr="00C6460C" w:rsidRDefault="00C6460C" w:rsidP="00C6460C">
            <w:pPr>
              <w:rPr>
                <w:rFonts w:ascii="Calibri" w:hAnsi="Calibri" w:cs="Calibri"/>
                <w:color w:val="000000"/>
                <w:sz w:val="18"/>
                <w:szCs w:val="18"/>
              </w:rPr>
            </w:pPr>
          </w:p>
        </w:tc>
      </w:tr>
      <w:tr w:rsidR="00C6460C" w:rsidRPr="00C6460C" w14:paraId="28675F53" w14:textId="77777777" w:rsidTr="00013B07">
        <w:trPr>
          <w:trHeight w:val="300"/>
        </w:trPr>
        <w:tc>
          <w:tcPr>
            <w:tcW w:w="851" w:type="dxa"/>
            <w:vMerge/>
            <w:tcBorders>
              <w:top w:val="nil"/>
              <w:left w:val="single" w:sz="8" w:space="0" w:color="auto"/>
              <w:bottom w:val="single" w:sz="8" w:space="0" w:color="000000"/>
              <w:right w:val="single" w:sz="8" w:space="0" w:color="auto"/>
            </w:tcBorders>
            <w:vAlign w:val="center"/>
            <w:hideMark/>
          </w:tcPr>
          <w:p w14:paraId="27AE08F6"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A9A81C2"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470D8BF"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8381F75" w14:textId="77777777" w:rsidR="00C6460C" w:rsidRPr="00C6460C" w:rsidRDefault="00C6460C" w:rsidP="00C6460C">
            <w:pPr>
              <w:rPr>
                <w:rFonts w:ascii="GHEA Grapalat" w:hAnsi="GHEA Grapalat" w:cs="Calibri"/>
                <w:color w:val="000000"/>
                <w:sz w:val="18"/>
                <w:szCs w:val="18"/>
              </w:rPr>
            </w:pPr>
          </w:p>
        </w:tc>
        <w:tc>
          <w:tcPr>
            <w:tcW w:w="3823" w:type="dxa"/>
            <w:vMerge/>
            <w:tcBorders>
              <w:top w:val="nil"/>
              <w:left w:val="single" w:sz="8" w:space="0" w:color="auto"/>
              <w:bottom w:val="single" w:sz="8" w:space="0" w:color="000000"/>
              <w:right w:val="single" w:sz="8" w:space="0" w:color="auto"/>
            </w:tcBorders>
            <w:vAlign w:val="center"/>
            <w:hideMark/>
          </w:tcPr>
          <w:p w14:paraId="0C1B9FF4" w14:textId="77777777" w:rsidR="00C6460C" w:rsidRPr="00C6460C" w:rsidRDefault="00C6460C" w:rsidP="00C6460C">
            <w:pPr>
              <w:rPr>
                <w:rFonts w:ascii="Sylfaen" w:hAnsi="Sylfaen" w:cs="Calibri"/>
                <w:color w:val="000000"/>
                <w:sz w:val="18"/>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AD3FBF4"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51758ED7"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5F5A7B9"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5C3020F9"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hideMark/>
          </w:tcPr>
          <w:p w14:paraId="3D6DD636" w14:textId="77777777" w:rsidR="00C6460C" w:rsidRPr="00C6460C" w:rsidRDefault="00C6460C" w:rsidP="00C6460C">
            <w:pPr>
              <w:rPr>
                <w:rFonts w:ascii="Calibri" w:hAnsi="Calibri" w:cs="Calibri"/>
                <w:color w:val="000000"/>
                <w:sz w:val="22"/>
                <w:szCs w:val="22"/>
              </w:rPr>
            </w:pPr>
            <w:r w:rsidRPr="00C6460C">
              <w:rPr>
                <w:rFonts w:ascii="Calibri" w:hAnsi="Calibri" w:cs="Calibri"/>
                <w:color w:val="000000"/>
                <w:sz w:val="22"/>
                <w:szCs w:val="22"/>
              </w:rPr>
              <w:t> </w:t>
            </w:r>
          </w:p>
        </w:tc>
        <w:tc>
          <w:tcPr>
            <w:tcW w:w="924" w:type="dxa"/>
            <w:vMerge/>
            <w:tcBorders>
              <w:top w:val="nil"/>
              <w:left w:val="single" w:sz="8" w:space="0" w:color="auto"/>
              <w:bottom w:val="single" w:sz="8" w:space="0" w:color="000000"/>
              <w:right w:val="single" w:sz="8" w:space="0" w:color="auto"/>
            </w:tcBorders>
            <w:vAlign w:val="center"/>
            <w:hideMark/>
          </w:tcPr>
          <w:p w14:paraId="39BFA2B8"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7D2432A" w14:textId="77777777" w:rsidR="00C6460C" w:rsidRPr="00C6460C" w:rsidRDefault="00C6460C" w:rsidP="00C6460C">
            <w:pPr>
              <w:rPr>
                <w:rFonts w:ascii="Calibri" w:hAnsi="Calibri" w:cs="Calibri"/>
                <w:color w:val="000000"/>
                <w:sz w:val="18"/>
                <w:szCs w:val="18"/>
              </w:rPr>
            </w:pPr>
          </w:p>
        </w:tc>
      </w:tr>
      <w:tr w:rsidR="00C6460C" w:rsidRPr="00C6460C" w14:paraId="292B4625" w14:textId="77777777" w:rsidTr="00013B07">
        <w:trPr>
          <w:trHeight w:val="300"/>
        </w:trPr>
        <w:tc>
          <w:tcPr>
            <w:tcW w:w="851" w:type="dxa"/>
            <w:vMerge/>
            <w:tcBorders>
              <w:top w:val="nil"/>
              <w:left w:val="single" w:sz="8" w:space="0" w:color="auto"/>
              <w:bottom w:val="single" w:sz="8" w:space="0" w:color="000000"/>
              <w:right w:val="single" w:sz="8" w:space="0" w:color="auto"/>
            </w:tcBorders>
            <w:vAlign w:val="center"/>
            <w:hideMark/>
          </w:tcPr>
          <w:p w14:paraId="20C0CE6B"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1FBB9B7E"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B48E239"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61BA06A" w14:textId="77777777" w:rsidR="00C6460C" w:rsidRPr="00C6460C" w:rsidRDefault="00C6460C" w:rsidP="00C6460C">
            <w:pPr>
              <w:rPr>
                <w:rFonts w:ascii="GHEA Grapalat" w:hAnsi="GHEA Grapalat" w:cs="Calibri"/>
                <w:color w:val="000000"/>
                <w:sz w:val="18"/>
                <w:szCs w:val="18"/>
              </w:rPr>
            </w:pPr>
          </w:p>
        </w:tc>
        <w:tc>
          <w:tcPr>
            <w:tcW w:w="3823" w:type="dxa"/>
            <w:vMerge/>
            <w:tcBorders>
              <w:top w:val="nil"/>
              <w:left w:val="single" w:sz="8" w:space="0" w:color="auto"/>
              <w:bottom w:val="single" w:sz="8" w:space="0" w:color="000000"/>
              <w:right w:val="single" w:sz="8" w:space="0" w:color="auto"/>
            </w:tcBorders>
            <w:vAlign w:val="center"/>
            <w:hideMark/>
          </w:tcPr>
          <w:p w14:paraId="5CE5D826" w14:textId="77777777" w:rsidR="00C6460C" w:rsidRPr="00C6460C" w:rsidRDefault="00C6460C" w:rsidP="00C6460C">
            <w:pPr>
              <w:rPr>
                <w:rFonts w:ascii="Sylfaen" w:hAnsi="Sylfaen" w:cs="Calibri"/>
                <w:color w:val="000000"/>
                <w:sz w:val="18"/>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78A21B3E"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DFC19DF"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B79860F"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018C5A5"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hideMark/>
          </w:tcPr>
          <w:p w14:paraId="2162F667" w14:textId="77777777" w:rsidR="00C6460C" w:rsidRPr="00C6460C" w:rsidRDefault="00C6460C" w:rsidP="00C6460C">
            <w:pPr>
              <w:rPr>
                <w:rFonts w:ascii="Calibri" w:hAnsi="Calibri" w:cs="Calibri"/>
                <w:color w:val="000000"/>
                <w:sz w:val="22"/>
                <w:szCs w:val="22"/>
              </w:rPr>
            </w:pPr>
            <w:r w:rsidRPr="00C6460C">
              <w:rPr>
                <w:rFonts w:ascii="Calibri" w:hAnsi="Calibri" w:cs="Calibri"/>
                <w:color w:val="000000"/>
                <w:sz w:val="22"/>
                <w:szCs w:val="22"/>
              </w:rPr>
              <w:t> </w:t>
            </w:r>
          </w:p>
        </w:tc>
        <w:tc>
          <w:tcPr>
            <w:tcW w:w="924" w:type="dxa"/>
            <w:vMerge/>
            <w:tcBorders>
              <w:top w:val="nil"/>
              <w:left w:val="single" w:sz="8" w:space="0" w:color="auto"/>
              <w:bottom w:val="single" w:sz="8" w:space="0" w:color="000000"/>
              <w:right w:val="single" w:sz="8" w:space="0" w:color="auto"/>
            </w:tcBorders>
            <w:vAlign w:val="center"/>
            <w:hideMark/>
          </w:tcPr>
          <w:p w14:paraId="6C938E61"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3CA0B95" w14:textId="77777777" w:rsidR="00C6460C" w:rsidRPr="00C6460C" w:rsidRDefault="00C6460C" w:rsidP="00C6460C">
            <w:pPr>
              <w:rPr>
                <w:rFonts w:ascii="Calibri" w:hAnsi="Calibri" w:cs="Calibri"/>
                <w:color w:val="000000"/>
                <w:sz w:val="18"/>
                <w:szCs w:val="18"/>
              </w:rPr>
            </w:pPr>
          </w:p>
        </w:tc>
      </w:tr>
      <w:tr w:rsidR="00C6460C" w:rsidRPr="00C6460C" w14:paraId="08AE8783" w14:textId="77777777" w:rsidTr="00013B07">
        <w:trPr>
          <w:trHeight w:val="315"/>
        </w:trPr>
        <w:tc>
          <w:tcPr>
            <w:tcW w:w="851" w:type="dxa"/>
            <w:vMerge/>
            <w:tcBorders>
              <w:top w:val="nil"/>
              <w:left w:val="single" w:sz="8" w:space="0" w:color="auto"/>
              <w:bottom w:val="single" w:sz="8" w:space="0" w:color="000000"/>
              <w:right w:val="single" w:sz="8" w:space="0" w:color="auto"/>
            </w:tcBorders>
            <w:vAlign w:val="center"/>
            <w:hideMark/>
          </w:tcPr>
          <w:p w14:paraId="7C2ECC62"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2A63CEBA"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51FE8A9D"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D188918" w14:textId="77777777" w:rsidR="00C6460C" w:rsidRPr="00C6460C" w:rsidRDefault="00C6460C" w:rsidP="00C6460C">
            <w:pPr>
              <w:rPr>
                <w:rFonts w:ascii="GHEA Grapalat" w:hAnsi="GHEA Grapalat" w:cs="Calibri"/>
                <w:color w:val="000000"/>
                <w:sz w:val="18"/>
                <w:szCs w:val="18"/>
              </w:rPr>
            </w:pPr>
          </w:p>
        </w:tc>
        <w:tc>
          <w:tcPr>
            <w:tcW w:w="3823" w:type="dxa"/>
            <w:vMerge/>
            <w:tcBorders>
              <w:top w:val="nil"/>
              <w:left w:val="single" w:sz="8" w:space="0" w:color="auto"/>
              <w:bottom w:val="single" w:sz="8" w:space="0" w:color="000000"/>
              <w:right w:val="single" w:sz="8" w:space="0" w:color="auto"/>
            </w:tcBorders>
            <w:vAlign w:val="center"/>
            <w:hideMark/>
          </w:tcPr>
          <w:p w14:paraId="21503251" w14:textId="77777777" w:rsidR="00C6460C" w:rsidRPr="00C6460C" w:rsidRDefault="00C6460C" w:rsidP="00C6460C">
            <w:pPr>
              <w:rPr>
                <w:rFonts w:ascii="Sylfaen" w:hAnsi="Sylfaen" w:cs="Calibri"/>
                <w:color w:val="000000"/>
                <w:sz w:val="18"/>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CA703AD"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4E44CACE"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0251B33"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A914F9D"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hideMark/>
          </w:tcPr>
          <w:p w14:paraId="63A81CF0" w14:textId="77777777" w:rsidR="00C6460C" w:rsidRPr="00C6460C" w:rsidRDefault="00C6460C" w:rsidP="00C6460C">
            <w:pPr>
              <w:rPr>
                <w:rFonts w:ascii="Calibri" w:hAnsi="Calibri" w:cs="Calibri"/>
                <w:color w:val="000000"/>
                <w:sz w:val="22"/>
                <w:szCs w:val="22"/>
              </w:rPr>
            </w:pPr>
            <w:r w:rsidRPr="00C6460C">
              <w:rPr>
                <w:rFonts w:ascii="Calibri" w:hAnsi="Calibri" w:cs="Calibri"/>
                <w:color w:val="000000"/>
                <w:sz w:val="22"/>
                <w:szCs w:val="22"/>
              </w:rPr>
              <w:t> </w:t>
            </w:r>
          </w:p>
        </w:tc>
        <w:tc>
          <w:tcPr>
            <w:tcW w:w="924" w:type="dxa"/>
            <w:vMerge/>
            <w:tcBorders>
              <w:top w:val="nil"/>
              <w:left w:val="single" w:sz="8" w:space="0" w:color="auto"/>
              <w:bottom w:val="single" w:sz="8" w:space="0" w:color="000000"/>
              <w:right w:val="single" w:sz="8" w:space="0" w:color="auto"/>
            </w:tcBorders>
            <w:vAlign w:val="center"/>
            <w:hideMark/>
          </w:tcPr>
          <w:p w14:paraId="436B1A66"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EE09484" w14:textId="77777777" w:rsidR="00C6460C" w:rsidRPr="00C6460C" w:rsidRDefault="00C6460C" w:rsidP="00C6460C">
            <w:pPr>
              <w:rPr>
                <w:rFonts w:ascii="Calibri" w:hAnsi="Calibri" w:cs="Calibri"/>
                <w:color w:val="000000"/>
                <w:sz w:val="18"/>
                <w:szCs w:val="18"/>
              </w:rPr>
            </w:pPr>
          </w:p>
        </w:tc>
      </w:tr>
      <w:tr w:rsidR="00C6460C" w:rsidRPr="00C6460C" w14:paraId="631A96D3" w14:textId="77777777" w:rsidTr="00013B07">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2A91744C" w14:textId="77777777" w:rsidR="00C6460C" w:rsidRPr="00C6460C" w:rsidRDefault="00C6460C" w:rsidP="00C6460C">
            <w:pPr>
              <w:jc w:val="right"/>
              <w:rPr>
                <w:rFonts w:ascii="Calibri" w:hAnsi="Calibri" w:cs="Calibri"/>
                <w:color w:val="000000"/>
                <w:sz w:val="22"/>
                <w:szCs w:val="22"/>
              </w:rPr>
            </w:pPr>
            <w:r w:rsidRPr="00C6460C">
              <w:rPr>
                <w:rFonts w:ascii="Calibri" w:hAnsi="Calibri" w:cs="Calibri"/>
                <w:color w:val="000000"/>
                <w:sz w:val="22"/>
                <w:szCs w:val="22"/>
                <w:lang w:val="hy-AM"/>
              </w:rPr>
              <w:lastRenderedPageBreak/>
              <w:t>24</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29275AEE"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15331172</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65D835B3"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Կարմիր պղպեղ աղացած</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290FAAE"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auto" w:fill="auto"/>
            <w:vAlign w:val="center"/>
            <w:hideMark/>
          </w:tcPr>
          <w:p w14:paraId="7EEDB934" w14:textId="4F66D840" w:rsidR="00C6460C" w:rsidRPr="00C6460C" w:rsidRDefault="00C6460C" w:rsidP="00C6460C">
            <w:pPr>
              <w:jc w:val="center"/>
              <w:rPr>
                <w:rFonts w:ascii="Sylfaen" w:hAnsi="Sylfaen" w:cs="Calibri"/>
                <w:color w:val="000000"/>
                <w:sz w:val="16"/>
                <w:szCs w:val="16"/>
                <w:u w:val="single"/>
                <w:lang w:val="hy-AM"/>
              </w:rPr>
            </w:pPr>
            <w:r w:rsidRPr="00C6460C">
              <w:rPr>
                <w:rFonts w:ascii="Sylfaen" w:hAnsi="Sylfaen" w:cs="Calibri"/>
                <w:color w:val="000000"/>
                <w:sz w:val="16"/>
                <w:szCs w:val="16"/>
                <w:u w:val="single"/>
                <w:lang w:val="hy-AM"/>
              </w:rPr>
              <w:t>Չորացված պղպեղի փոշի, քաղցր, ընտիր կամ սովորական տեսակի։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Առաջին տեղ զբաղեցնելու դեպքում մասնակիցը ներկայացնում է 100 գրամ նմուշ։</w:t>
            </w:r>
            <w:r w:rsidR="00013B07">
              <w:rPr>
                <w:rFonts w:ascii="Sylfaen" w:hAnsi="Sylfaen" w:cs="Calibri"/>
                <w:color w:val="000000"/>
                <w:sz w:val="16"/>
                <w:szCs w:val="16"/>
                <w:u w:val="single"/>
                <w:lang w:val="hy-AM"/>
              </w:rPr>
              <w:br/>
            </w:r>
            <w:r w:rsidR="00013B07"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00E6F17C"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36CAE39C"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1500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08AAF0B"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25500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0369EFFF"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17</w:t>
            </w:r>
          </w:p>
        </w:tc>
        <w:tc>
          <w:tcPr>
            <w:tcW w:w="1559" w:type="dxa"/>
            <w:tcBorders>
              <w:top w:val="nil"/>
              <w:left w:val="nil"/>
              <w:bottom w:val="nil"/>
              <w:right w:val="single" w:sz="8" w:space="0" w:color="auto"/>
            </w:tcBorders>
            <w:shd w:val="clear" w:color="auto" w:fill="auto"/>
            <w:vAlign w:val="center"/>
            <w:hideMark/>
          </w:tcPr>
          <w:p w14:paraId="1228C98E"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41C8FDBD"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17</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56BB1B7E"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68C5469F"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0E1905A1"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70F9B752"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36FAA9B8"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94DC518"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78F0DF9"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617E4A5"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DAB69F3"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40C9193"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5139AFCF"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2D1A7842"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6B845091"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E13CDA6" w14:textId="77777777" w:rsidR="00C6460C" w:rsidRPr="00C6460C" w:rsidRDefault="00C6460C" w:rsidP="00C6460C">
            <w:pPr>
              <w:rPr>
                <w:rFonts w:ascii="Calibri" w:hAnsi="Calibri" w:cs="Calibri"/>
                <w:color w:val="000000"/>
                <w:sz w:val="18"/>
                <w:szCs w:val="18"/>
              </w:rPr>
            </w:pPr>
          </w:p>
        </w:tc>
      </w:tr>
      <w:tr w:rsidR="00C6460C" w:rsidRPr="00C6460C" w14:paraId="2A2BB812"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7333427C"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108A9180"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2EFC981E"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B648EB7"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BC3D7D3"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33B8F39"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EF241D2"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ED3CD08"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E6DB181"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713F769B"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2AB602DC"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39870CA" w14:textId="77777777" w:rsidR="00C6460C" w:rsidRPr="00C6460C" w:rsidRDefault="00C6460C" w:rsidP="00C6460C">
            <w:pPr>
              <w:rPr>
                <w:rFonts w:ascii="Calibri" w:hAnsi="Calibri" w:cs="Calibri"/>
                <w:color w:val="000000"/>
                <w:sz w:val="18"/>
                <w:szCs w:val="18"/>
              </w:rPr>
            </w:pPr>
          </w:p>
        </w:tc>
      </w:tr>
      <w:tr w:rsidR="00C6460C" w:rsidRPr="00C6460C" w14:paraId="30199E2F"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6A415757"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67C08569"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5FCB010F"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9F47638"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0267E6B0"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6709A515"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80F0AD8"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41FE6BE"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6E404FB"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749FD1B2"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323C8291"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5669B38A" w14:textId="77777777" w:rsidR="00C6460C" w:rsidRPr="00C6460C" w:rsidRDefault="00C6460C" w:rsidP="00C6460C">
            <w:pPr>
              <w:rPr>
                <w:rFonts w:ascii="Calibri" w:hAnsi="Calibri" w:cs="Calibri"/>
                <w:color w:val="000000"/>
                <w:sz w:val="18"/>
                <w:szCs w:val="18"/>
              </w:rPr>
            </w:pPr>
          </w:p>
        </w:tc>
      </w:tr>
      <w:tr w:rsidR="00C6460C" w:rsidRPr="00C6460C" w14:paraId="29958BA4"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61D63DE0"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73109B2E"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5F1E27A0"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2E2FEF7"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95C1B66"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D9417CE"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5622E81"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29EB738"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DE7CD90"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0C5EEA5"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546107E8"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9793290" w14:textId="77777777" w:rsidR="00C6460C" w:rsidRPr="00C6460C" w:rsidRDefault="00C6460C" w:rsidP="00C6460C">
            <w:pPr>
              <w:rPr>
                <w:rFonts w:ascii="Calibri" w:hAnsi="Calibri" w:cs="Calibri"/>
                <w:color w:val="000000"/>
                <w:sz w:val="18"/>
                <w:szCs w:val="18"/>
              </w:rPr>
            </w:pPr>
          </w:p>
        </w:tc>
      </w:tr>
      <w:tr w:rsidR="00C6460C" w:rsidRPr="00C6460C" w14:paraId="1269CC20"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691AD76F"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5C7BAC1"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1A545A81"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120B8EB"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F62CFBC"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CC83A43"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486FE372"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77574B8"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00B6453"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1014A7CF"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03767A02"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3334EFA" w14:textId="77777777" w:rsidR="00C6460C" w:rsidRPr="00C6460C" w:rsidRDefault="00C6460C" w:rsidP="00C6460C">
            <w:pPr>
              <w:rPr>
                <w:rFonts w:ascii="Calibri" w:hAnsi="Calibri" w:cs="Calibri"/>
                <w:color w:val="000000"/>
                <w:sz w:val="18"/>
                <w:szCs w:val="18"/>
              </w:rPr>
            </w:pPr>
          </w:p>
        </w:tc>
      </w:tr>
      <w:tr w:rsidR="00C6460C" w:rsidRPr="00C6460C" w14:paraId="3AFA0198" w14:textId="77777777" w:rsidTr="00013B07">
        <w:trPr>
          <w:trHeight w:val="315"/>
        </w:trPr>
        <w:tc>
          <w:tcPr>
            <w:tcW w:w="851" w:type="dxa"/>
            <w:vMerge/>
            <w:tcBorders>
              <w:top w:val="nil"/>
              <w:left w:val="single" w:sz="8" w:space="0" w:color="auto"/>
              <w:bottom w:val="single" w:sz="8" w:space="0" w:color="000000"/>
              <w:right w:val="single" w:sz="8" w:space="0" w:color="auto"/>
            </w:tcBorders>
            <w:vAlign w:val="center"/>
            <w:hideMark/>
          </w:tcPr>
          <w:p w14:paraId="7FC8B27A"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173DDC4"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50F9453"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1BA121D"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A55B3D4"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44E0CF4A"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F7D2CB6"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029325D"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77DD128"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40CDCE4A"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326FBE2E"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3DFC7A0" w14:textId="77777777" w:rsidR="00C6460C" w:rsidRPr="00C6460C" w:rsidRDefault="00C6460C" w:rsidP="00C6460C">
            <w:pPr>
              <w:rPr>
                <w:rFonts w:ascii="Calibri" w:hAnsi="Calibri" w:cs="Calibri"/>
                <w:color w:val="000000"/>
                <w:sz w:val="18"/>
                <w:szCs w:val="18"/>
              </w:rPr>
            </w:pPr>
          </w:p>
        </w:tc>
      </w:tr>
      <w:tr w:rsidR="00C6460C" w:rsidRPr="00C6460C" w14:paraId="6EA35752" w14:textId="77777777" w:rsidTr="00013B07">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241BEE1A" w14:textId="77777777" w:rsidR="00C6460C" w:rsidRPr="00C6460C" w:rsidRDefault="00C6460C" w:rsidP="00C6460C">
            <w:pPr>
              <w:jc w:val="right"/>
              <w:rPr>
                <w:rFonts w:ascii="Calibri" w:hAnsi="Calibri" w:cs="Calibri"/>
                <w:color w:val="000000"/>
                <w:sz w:val="22"/>
                <w:szCs w:val="22"/>
              </w:rPr>
            </w:pPr>
            <w:r w:rsidRPr="00C6460C">
              <w:rPr>
                <w:rFonts w:ascii="Calibri" w:hAnsi="Calibri" w:cs="Calibri"/>
                <w:color w:val="000000"/>
                <w:sz w:val="22"/>
                <w:szCs w:val="22"/>
                <w:lang w:val="hy-AM"/>
              </w:rPr>
              <w:t>25</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5E8A12AA" w14:textId="77777777" w:rsidR="00C6460C" w:rsidRPr="00C6460C" w:rsidRDefault="00C6460C" w:rsidP="00C6460C">
            <w:pPr>
              <w:jc w:val="center"/>
              <w:rPr>
                <w:rFonts w:ascii="GHEA Grapalat" w:hAnsi="GHEA Grapalat" w:cs="Calibri"/>
                <w:color w:val="000000"/>
                <w:sz w:val="22"/>
                <w:szCs w:val="22"/>
              </w:rPr>
            </w:pPr>
            <w:r w:rsidRPr="00C6460C">
              <w:rPr>
                <w:rFonts w:ascii="GHEA Grapalat" w:hAnsi="GHEA Grapalat" w:cs="Calibri"/>
                <w:color w:val="000000"/>
                <w:sz w:val="22"/>
                <w:szCs w:val="22"/>
              </w:rPr>
              <w:t>15831710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71FAFEF0"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Հալվա</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5132EB4"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auto" w:fill="auto"/>
            <w:vAlign w:val="center"/>
            <w:hideMark/>
          </w:tcPr>
          <w:p w14:paraId="0BF3906D" w14:textId="3551933A" w:rsidR="00C6460C" w:rsidRPr="00C6460C" w:rsidRDefault="00C6460C" w:rsidP="00C6460C">
            <w:pPr>
              <w:jc w:val="center"/>
              <w:rPr>
                <w:rFonts w:ascii="Sylfaen" w:hAnsi="Sylfaen" w:cs="Calibri"/>
                <w:color w:val="000000"/>
                <w:sz w:val="16"/>
                <w:szCs w:val="16"/>
                <w:u w:val="single"/>
              </w:rPr>
            </w:pPr>
            <w:r w:rsidRPr="00C6460C">
              <w:rPr>
                <w:rFonts w:ascii="Sylfaen" w:hAnsi="Sylfaen" w:cs="Calibri"/>
                <w:color w:val="000000"/>
                <w:sz w:val="16"/>
                <w:szCs w:val="16"/>
                <w:u w:val="single"/>
                <w:lang w:val="hy-AM"/>
              </w:rPr>
              <w:t>Հալվա արևածաղկի, կալորիականությունը 553,4 կկալ 100գ: Առաջին տեղ զբաղեցնելու դեպքում մասնակիցը ներկայացնում է 0,5 կգ նմուշ։</w:t>
            </w:r>
            <w:r w:rsidR="00013B07">
              <w:rPr>
                <w:rFonts w:ascii="Sylfaen" w:hAnsi="Sylfaen" w:cs="Calibri"/>
                <w:color w:val="000000"/>
                <w:sz w:val="16"/>
                <w:szCs w:val="16"/>
                <w:u w:val="single"/>
                <w:lang w:val="hy-AM"/>
              </w:rPr>
              <w:br/>
            </w:r>
            <w:r w:rsidR="00013B07"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19F861B1"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68C890B3"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1200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1641537"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360000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278ED84B"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300</w:t>
            </w:r>
          </w:p>
        </w:tc>
        <w:tc>
          <w:tcPr>
            <w:tcW w:w="1559" w:type="dxa"/>
            <w:tcBorders>
              <w:top w:val="nil"/>
              <w:left w:val="nil"/>
              <w:bottom w:val="nil"/>
              <w:right w:val="single" w:sz="8" w:space="0" w:color="auto"/>
            </w:tcBorders>
            <w:shd w:val="clear" w:color="auto" w:fill="auto"/>
            <w:vAlign w:val="center"/>
            <w:hideMark/>
          </w:tcPr>
          <w:p w14:paraId="2E0C6BB8"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2D8D4DB5"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300</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20EAE6C2"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561324BA"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0B59E37F"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1279389C" w14:textId="77777777" w:rsidR="00C6460C" w:rsidRPr="00C6460C" w:rsidRDefault="00C6460C" w:rsidP="00C6460C">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4F7D785C"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1B7F4A66"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D55F0E2"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65071964"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5C6604F1"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0D875CE"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B2C3B07"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0AE13132"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7C2900BC"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C0E27A1" w14:textId="77777777" w:rsidR="00C6460C" w:rsidRPr="00C6460C" w:rsidRDefault="00C6460C" w:rsidP="00C6460C">
            <w:pPr>
              <w:rPr>
                <w:rFonts w:ascii="Calibri" w:hAnsi="Calibri" w:cs="Calibri"/>
                <w:color w:val="000000"/>
                <w:sz w:val="18"/>
                <w:szCs w:val="18"/>
              </w:rPr>
            </w:pPr>
          </w:p>
        </w:tc>
      </w:tr>
      <w:tr w:rsidR="00C6460C" w:rsidRPr="00C6460C" w14:paraId="701DF2D6"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3774DA39"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18E490B4" w14:textId="77777777" w:rsidR="00C6460C" w:rsidRPr="00C6460C" w:rsidRDefault="00C6460C" w:rsidP="00C6460C">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1390149F"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1973D954"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0C651C86"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E03EC37"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789C1EA"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1AE0EFDF"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25F0AE3"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3318E3D"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2F2AA9F4"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12C6CFC8" w14:textId="77777777" w:rsidR="00C6460C" w:rsidRPr="00C6460C" w:rsidRDefault="00C6460C" w:rsidP="00C6460C">
            <w:pPr>
              <w:rPr>
                <w:rFonts w:ascii="Calibri" w:hAnsi="Calibri" w:cs="Calibri"/>
                <w:color w:val="000000"/>
                <w:sz w:val="18"/>
                <w:szCs w:val="18"/>
              </w:rPr>
            </w:pPr>
          </w:p>
        </w:tc>
      </w:tr>
      <w:tr w:rsidR="00C6460C" w:rsidRPr="00C6460C" w14:paraId="67D6663C"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47F9EB03"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9B9A1E3" w14:textId="77777777" w:rsidR="00C6460C" w:rsidRPr="00C6460C" w:rsidRDefault="00C6460C" w:rsidP="00C6460C">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41846C76"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1041D365"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8578C14"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61A5B28E"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CBFE2E1"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86F9DCA"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D05363C"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BFE6C32"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4A89902E"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1A6D22A2" w14:textId="77777777" w:rsidR="00C6460C" w:rsidRPr="00C6460C" w:rsidRDefault="00C6460C" w:rsidP="00C6460C">
            <w:pPr>
              <w:rPr>
                <w:rFonts w:ascii="Calibri" w:hAnsi="Calibri" w:cs="Calibri"/>
                <w:color w:val="000000"/>
                <w:sz w:val="18"/>
                <w:szCs w:val="18"/>
              </w:rPr>
            </w:pPr>
          </w:p>
        </w:tc>
      </w:tr>
      <w:tr w:rsidR="00C6460C" w:rsidRPr="00C6460C" w14:paraId="0A13E2D9"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271CED48"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1BC7A2B3" w14:textId="77777777" w:rsidR="00C6460C" w:rsidRPr="00C6460C" w:rsidRDefault="00C6460C" w:rsidP="00C6460C">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54B961B3"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6E60477"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21462D69"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C48E95E"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342D74EB"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EEB36EF"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30A74751"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1C67B5C3"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51B4AA51"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1AF6D346" w14:textId="77777777" w:rsidR="00C6460C" w:rsidRPr="00C6460C" w:rsidRDefault="00C6460C" w:rsidP="00C6460C">
            <w:pPr>
              <w:rPr>
                <w:rFonts w:ascii="Calibri" w:hAnsi="Calibri" w:cs="Calibri"/>
                <w:color w:val="000000"/>
                <w:sz w:val="18"/>
                <w:szCs w:val="18"/>
              </w:rPr>
            </w:pPr>
          </w:p>
        </w:tc>
      </w:tr>
      <w:tr w:rsidR="00C6460C" w:rsidRPr="00C6460C" w14:paraId="7D4D4BDC"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37F25E13"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680FBE11" w14:textId="77777777" w:rsidR="00C6460C" w:rsidRPr="00C6460C" w:rsidRDefault="00C6460C" w:rsidP="00C6460C">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3EFB70BC"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F20BEFA"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364B5F21"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48D3475"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38221A36"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F545BD1"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32531E5E"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39C0D3E4"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358DA034"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1547C495" w14:textId="77777777" w:rsidR="00C6460C" w:rsidRPr="00C6460C" w:rsidRDefault="00C6460C" w:rsidP="00C6460C">
            <w:pPr>
              <w:rPr>
                <w:rFonts w:ascii="Calibri" w:hAnsi="Calibri" w:cs="Calibri"/>
                <w:color w:val="000000"/>
                <w:sz w:val="18"/>
                <w:szCs w:val="18"/>
              </w:rPr>
            </w:pPr>
          </w:p>
        </w:tc>
      </w:tr>
      <w:tr w:rsidR="00C6460C" w:rsidRPr="00C6460C" w14:paraId="7327752C" w14:textId="77777777" w:rsidTr="00013B07">
        <w:trPr>
          <w:trHeight w:val="315"/>
        </w:trPr>
        <w:tc>
          <w:tcPr>
            <w:tcW w:w="851" w:type="dxa"/>
            <w:vMerge/>
            <w:tcBorders>
              <w:top w:val="nil"/>
              <w:left w:val="single" w:sz="8" w:space="0" w:color="auto"/>
              <w:bottom w:val="single" w:sz="8" w:space="0" w:color="000000"/>
              <w:right w:val="single" w:sz="8" w:space="0" w:color="auto"/>
            </w:tcBorders>
            <w:vAlign w:val="center"/>
            <w:hideMark/>
          </w:tcPr>
          <w:p w14:paraId="19643EEB"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35CE8AEC" w14:textId="77777777" w:rsidR="00C6460C" w:rsidRPr="00C6460C" w:rsidRDefault="00C6460C" w:rsidP="00C6460C">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4FB4597F"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54DA4E34"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55F6FE66"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7F8A8344"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FDABD56"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59E9357"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F873744"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715FEA31"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07A84660"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5DA08BFE" w14:textId="77777777" w:rsidR="00C6460C" w:rsidRPr="00C6460C" w:rsidRDefault="00C6460C" w:rsidP="00C6460C">
            <w:pPr>
              <w:rPr>
                <w:rFonts w:ascii="Calibri" w:hAnsi="Calibri" w:cs="Calibri"/>
                <w:color w:val="000000"/>
                <w:sz w:val="18"/>
                <w:szCs w:val="18"/>
              </w:rPr>
            </w:pPr>
          </w:p>
        </w:tc>
      </w:tr>
      <w:tr w:rsidR="00C6460C" w:rsidRPr="00C6460C" w14:paraId="0F57E7DA" w14:textId="77777777" w:rsidTr="00013B07">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4BC71A63" w14:textId="77777777" w:rsidR="00C6460C" w:rsidRPr="00C6460C" w:rsidRDefault="00C6460C" w:rsidP="00C6460C">
            <w:pPr>
              <w:jc w:val="right"/>
              <w:rPr>
                <w:rFonts w:ascii="Calibri" w:hAnsi="Calibri" w:cs="Calibri"/>
                <w:color w:val="000000"/>
                <w:sz w:val="22"/>
                <w:szCs w:val="22"/>
              </w:rPr>
            </w:pPr>
            <w:r w:rsidRPr="00C6460C">
              <w:rPr>
                <w:rFonts w:ascii="Calibri" w:hAnsi="Calibri" w:cs="Calibri"/>
                <w:color w:val="000000"/>
                <w:sz w:val="22"/>
                <w:szCs w:val="22"/>
                <w:lang w:val="hy-AM"/>
              </w:rPr>
              <w:t>26</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304C161E"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15619000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71F941AE"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Հաճար</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259A6AD"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auto" w:fill="auto"/>
            <w:vAlign w:val="center"/>
            <w:hideMark/>
          </w:tcPr>
          <w:p w14:paraId="445BF511" w14:textId="68BEC18E" w:rsidR="00C6460C" w:rsidRPr="00C6460C" w:rsidRDefault="00C6460C" w:rsidP="00C6460C">
            <w:pPr>
              <w:jc w:val="center"/>
              <w:rPr>
                <w:rFonts w:ascii="Sylfaen" w:hAnsi="Sylfaen" w:cs="Calibri"/>
                <w:color w:val="000000"/>
                <w:sz w:val="16"/>
                <w:szCs w:val="16"/>
                <w:u w:val="single"/>
              </w:rPr>
            </w:pPr>
            <w:r w:rsidRPr="00C6460C">
              <w:rPr>
                <w:rFonts w:ascii="Sylfaen" w:hAnsi="Sylfaen" w:cs="Calibri"/>
                <w:color w:val="000000"/>
                <w:sz w:val="16"/>
                <w:szCs w:val="16"/>
                <w:u w:val="single"/>
                <w:lang w:val="hy-AM"/>
              </w:rPr>
              <w:t xml:space="preserve">Շուտ եփվող, բարձր որակ, ստացված հաճարի հատիկներից, հատիկների խոնավությունը 15 %-ից ոչ ավելի, փաթեթավորումը` 5-10կգ պարկերով: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կանոնակարգիե և «Սննդամթերքի </w:t>
            </w:r>
            <w:r w:rsidRPr="00C6460C">
              <w:rPr>
                <w:rFonts w:ascii="Sylfaen" w:hAnsi="Sylfaen" w:cs="Calibri"/>
                <w:color w:val="000000"/>
                <w:sz w:val="16"/>
                <w:szCs w:val="16"/>
                <w:u w:val="single"/>
                <w:lang w:val="hy-AM"/>
              </w:rPr>
              <w:lastRenderedPageBreak/>
              <w:t>անվտանգության մասին» ՀՀ օրենքի 8-րդ հոդվածի: Առաջին տեղ զբաղեցնելու դեպքում մասնակիցը ներկայացնում է 0,5 կգ նմուշ։</w:t>
            </w:r>
            <w:r w:rsidR="00013B07">
              <w:rPr>
                <w:rFonts w:ascii="Sylfaen" w:hAnsi="Sylfaen" w:cs="Calibri"/>
                <w:color w:val="000000"/>
                <w:sz w:val="16"/>
                <w:szCs w:val="16"/>
                <w:u w:val="single"/>
                <w:lang w:val="hy-AM"/>
              </w:rPr>
              <w:br/>
            </w:r>
            <w:r w:rsidR="00013B07"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16D56C31"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lastRenderedPageBreak/>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14A44435"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400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CD965C4"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120000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3B21F91A"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300</w:t>
            </w:r>
          </w:p>
        </w:tc>
        <w:tc>
          <w:tcPr>
            <w:tcW w:w="1559" w:type="dxa"/>
            <w:tcBorders>
              <w:top w:val="nil"/>
              <w:left w:val="nil"/>
              <w:bottom w:val="nil"/>
              <w:right w:val="single" w:sz="8" w:space="0" w:color="auto"/>
            </w:tcBorders>
            <w:shd w:val="clear" w:color="auto" w:fill="auto"/>
            <w:vAlign w:val="center"/>
            <w:hideMark/>
          </w:tcPr>
          <w:p w14:paraId="215E3FAD"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37BD9289"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300</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7EAB5E91"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34FE0336"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3A663D62"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7F4DB25D"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2C08ADA"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F9BAAC9"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1F38F79"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7D40679"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C0930E9"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7A65C80"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43745BD"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277B0FB8"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3716D831"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2709B2F" w14:textId="77777777" w:rsidR="00C6460C" w:rsidRPr="00C6460C" w:rsidRDefault="00C6460C" w:rsidP="00C6460C">
            <w:pPr>
              <w:rPr>
                <w:rFonts w:ascii="Calibri" w:hAnsi="Calibri" w:cs="Calibri"/>
                <w:color w:val="000000"/>
                <w:sz w:val="18"/>
                <w:szCs w:val="18"/>
              </w:rPr>
            </w:pPr>
          </w:p>
        </w:tc>
      </w:tr>
      <w:tr w:rsidR="00C6460C" w:rsidRPr="00C6460C" w14:paraId="2BAC6404"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0FCDFDBF"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6C8C4BAC"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5D3FE3AB"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770DFD65"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EBF0992"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1DF05E0"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53F12223"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4B788A8"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0027D1B"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2A865A1D"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7F3BD430"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548247B" w14:textId="77777777" w:rsidR="00C6460C" w:rsidRPr="00C6460C" w:rsidRDefault="00C6460C" w:rsidP="00C6460C">
            <w:pPr>
              <w:rPr>
                <w:rFonts w:ascii="Calibri" w:hAnsi="Calibri" w:cs="Calibri"/>
                <w:color w:val="000000"/>
                <w:sz w:val="18"/>
                <w:szCs w:val="18"/>
              </w:rPr>
            </w:pPr>
          </w:p>
        </w:tc>
      </w:tr>
      <w:tr w:rsidR="00C6460C" w:rsidRPr="00C6460C" w14:paraId="479F34A2"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0F85C56C"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19F37D27"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2D150E7F"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1BD9E300"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0E627B5"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688E00C6"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AC0AAB6"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C61C87B"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E54F1A6"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6BC73469"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54328872"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1A95143" w14:textId="77777777" w:rsidR="00C6460C" w:rsidRPr="00C6460C" w:rsidRDefault="00C6460C" w:rsidP="00C6460C">
            <w:pPr>
              <w:rPr>
                <w:rFonts w:ascii="Calibri" w:hAnsi="Calibri" w:cs="Calibri"/>
                <w:color w:val="000000"/>
                <w:sz w:val="18"/>
                <w:szCs w:val="18"/>
              </w:rPr>
            </w:pPr>
          </w:p>
        </w:tc>
      </w:tr>
      <w:tr w:rsidR="00C6460C" w:rsidRPr="00C6460C" w14:paraId="7DDD7407"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41B2F4A8"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960A7A7"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5C0C643E"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26E8FAA"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68A513D"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435B5AE4"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2BAAC7B"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E77A161"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E76F700"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34EEC971"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47B2B311"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D8C63CD" w14:textId="77777777" w:rsidR="00C6460C" w:rsidRPr="00C6460C" w:rsidRDefault="00C6460C" w:rsidP="00C6460C">
            <w:pPr>
              <w:rPr>
                <w:rFonts w:ascii="Calibri" w:hAnsi="Calibri" w:cs="Calibri"/>
                <w:color w:val="000000"/>
                <w:sz w:val="18"/>
                <w:szCs w:val="18"/>
              </w:rPr>
            </w:pPr>
          </w:p>
        </w:tc>
      </w:tr>
      <w:tr w:rsidR="00C6460C" w:rsidRPr="00C6460C" w14:paraId="45307E09"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33B93877"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63B7F3E3"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23143052"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588E7FFF"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DD13B0B"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ED2F3EF"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4DE4D0B2"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E271155"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BD0CD76"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3466EAB4"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6B46D620"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1791888E" w14:textId="77777777" w:rsidR="00C6460C" w:rsidRPr="00C6460C" w:rsidRDefault="00C6460C" w:rsidP="00C6460C">
            <w:pPr>
              <w:rPr>
                <w:rFonts w:ascii="Calibri" w:hAnsi="Calibri" w:cs="Calibri"/>
                <w:color w:val="000000"/>
                <w:sz w:val="18"/>
                <w:szCs w:val="18"/>
              </w:rPr>
            </w:pPr>
          </w:p>
        </w:tc>
      </w:tr>
      <w:tr w:rsidR="00C6460C" w:rsidRPr="00C6460C" w14:paraId="12991472" w14:textId="77777777" w:rsidTr="00013B07">
        <w:trPr>
          <w:trHeight w:val="300"/>
        </w:trPr>
        <w:tc>
          <w:tcPr>
            <w:tcW w:w="851" w:type="dxa"/>
            <w:vMerge/>
            <w:tcBorders>
              <w:top w:val="nil"/>
              <w:left w:val="single" w:sz="8" w:space="0" w:color="auto"/>
              <w:bottom w:val="single" w:sz="8" w:space="0" w:color="000000"/>
              <w:right w:val="single" w:sz="8" w:space="0" w:color="auto"/>
            </w:tcBorders>
            <w:vAlign w:val="center"/>
            <w:hideMark/>
          </w:tcPr>
          <w:p w14:paraId="705FFFED"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2DEA0D14"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70473FD"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50E25B78"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6DBEB08"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DD43C9E"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2264168"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0A7FB9D"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376C7ECB"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848F388"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01B394AF"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15B9CBE" w14:textId="77777777" w:rsidR="00C6460C" w:rsidRPr="00C6460C" w:rsidRDefault="00C6460C" w:rsidP="00C6460C">
            <w:pPr>
              <w:rPr>
                <w:rFonts w:ascii="Calibri" w:hAnsi="Calibri" w:cs="Calibri"/>
                <w:color w:val="000000"/>
                <w:sz w:val="18"/>
                <w:szCs w:val="18"/>
              </w:rPr>
            </w:pPr>
          </w:p>
        </w:tc>
      </w:tr>
      <w:tr w:rsidR="00C6460C" w:rsidRPr="00C6460C" w14:paraId="28B8E0E8" w14:textId="77777777" w:rsidTr="00013B07">
        <w:trPr>
          <w:trHeight w:val="315"/>
        </w:trPr>
        <w:tc>
          <w:tcPr>
            <w:tcW w:w="851" w:type="dxa"/>
            <w:vMerge/>
            <w:tcBorders>
              <w:top w:val="nil"/>
              <w:left w:val="single" w:sz="8" w:space="0" w:color="auto"/>
              <w:bottom w:val="single" w:sz="8" w:space="0" w:color="000000"/>
              <w:right w:val="single" w:sz="8" w:space="0" w:color="auto"/>
            </w:tcBorders>
            <w:vAlign w:val="center"/>
            <w:hideMark/>
          </w:tcPr>
          <w:p w14:paraId="15B227B8"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6EAA6A33"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1AB914C0"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95DC4B8"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2D509ED0"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8E94E7C"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9749202"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81241F4"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3F78DE6B"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hideMark/>
          </w:tcPr>
          <w:p w14:paraId="1AF9923B" w14:textId="77777777" w:rsidR="00C6460C" w:rsidRPr="00C6460C" w:rsidRDefault="00C6460C" w:rsidP="00C6460C">
            <w:pPr>
              <w:rPr>
                <w:rFonts w:ascii="Calibri" w:hAnsi="Calibri" w:cs="Calibri"/>
                <w:color w:val="000000"/>
                <w:sz w:val="22"/>
                <w:szCs w:val="22"/>
              </w:rPr>
            </w:pPr>
            <w:r w:rsidRPr="00C6460C">
              <w:rPr>
                <w:rFonts w:ascii="Calibri" w:hAnsi="Calibri" w:cs="Calibri"/>
                <w:color w:val="000000"/>
                <w:sz w:val="22"/>
                <w:szCs w:val="22"/>
              </w:rPr>
              <w:t> </w:t>
            </w:r>
          </w:p>
        </w:tc>
        <w:tc>
          <w:tcPr>
            <w:tcW w:w="924" w:type="dxa"/>
            <w:vMerge/>
            <w:tcBorders>
              <w:top w:val="nil"/>
              <w:left w:val="single" w:sz="8" w:space="0" w:color="auto"/>
              <w:bottom w:val="single" w:sz="8" w:space="0" w:color="000000"/>
              <w:right w:val="single" w:sz="8" w:space="0" w:color="auto"/>
            </w:tcBorders>
            <w:vAlign w:val="center"/>
            <w:hideMark/>
          </w:tcPr>
          <w:p w14:paraId="736B8F5D"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067C9E4" w14:textId="77777777" w:rsidR="00C6460C" w:rsidRPr="00C6460C" w:rsidRDefault="00C6460C" w:rsidP="00C6460C">
            <w:pPr>
              <w:rPr>
                <w:rFonts w:ascii="Calibri" w:hAnsi="Calibri" w:cs="Calibri"/>
                <w:color w:val="000000"/>
                <w:sz w:val="18"/>
                <w:szCs w:val="18"/>
              </w:rPr>
            </w:pPr>
          </w:p>
        </w:tc>
      </w:tr>
      <w:tr w:rsidR="00C6460C" w:rsidRPr="00C6460C" w14:paraId="0BDFB7EA" w14:textId="77777777" w:rsidTr="00013B07">
        <w:trPr>
          <w:trHeight w:val="1935"/>
        </w:trPr>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5798FD26" w14:textId="77777777" w:rsidR="00C6460C" w:rsidRPr="00C6460C" w:rsidRDefault="00C6460C" w:rsidP="00C6460C">
            <w:pPr>
              <w:jc w:val="right"/>
              <w:rPr>
                <w:rFonts w:ascii="Calibri" w:hAnsi="Calibri" w:cs="Calibri"/>
                <w:color w:val="000000"/>
                <w:sz w:val="22"/>
                <w:szCs w:val="22"/>
              </w:rPr>
            </w:pPr>
            <w:r w:rsidRPr="00C6460C">
              <w:rPr>
                <w:rFonts w:ascii="Calibri" w:hAnsi="Calibri" w:cs="Calibri"/>
                <w:color w:val="000000"/>
                <w:sz w:val="22"/>
                <w:szCs w:val="22"/>
                <w:lang w:val="hy-AM"/>
              </w:rPr>
              <w:t>27</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23346D01" w14:textId="77777777" w:rsidR="00C6460C" w:rsidRPr="00C6460C" w:rsidRDefault="00C6460C" w:rsidP="00C6460C">
            <w:pPr>
              <w:jc w:val="center"/>
              <w:rPr>
                <w:rFonts w:ascii="GHEA Grapalat" w:hAnsi="GHEA Grapalat" w:cs="Calibri"/>
                <w:color w:val="000000"/>
              </w:rPr>
            </w:pPr>
            <w:r w:rsidRPr="00C6460C">
              <w:rPr>
                <w:rFonts w:ascii="GHEA Grapalat" w:hAnsi="GHEA Grapalat" w:cs="Calibri"/>
                <w:color w:val="000000"/>
              </w:rPr>
              <w:t>15112150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2D467CCE" w14:textId="77777777" w:rsidR="00C6460C" w:rsidRPr="00C6460C" w:rsidRDefault="00C6460C" w:rsidP="00C6460C">
            <w:pPr>
              <w:rPr>
                <w:rFonts w:ascii="GHEA Grapalat" w:hAnsi="GHEA Grapalat" w:cs="Calibri"/>
                <w:color w:val="000000"/>
                <w:sz w:val="20"/>
                <w:szCs w:val="20"/>
              </w:rPr>
            </w:pPr>
            <w:r w:rsidRPr="00C6460C">
              <w:rPr>
                <w:rFonts w:ascii="GHEA Grapalat" w:hAnsi="GHEA Grapalat" w:cs="Calibri"/>
                <w:color w:val="000000"/>
                <w:sz w:val="20"/>
                <w:szCs w:val="20"/>
              </w:rPr>
              <w:t>Հավի կրծքամիս</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42EC295"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auto" w:fill="auto"/>
            <w:vAlign w:val="center"/>
            <w:hideMark/>
          </w:tcPr>
          <w:p w14:paraId="10EB7625" w14:textId="1BCAC952" w:rsidR="00C6460C" w:rsidRPr="00F95524" w:rsidRDefault="00C6460C" w:rsidP="00C6460C">
            <w:pPr>
              <w:jc w:val="center"/>
              <w:rPr>
                <w:rFonts w:ascii="Sylfaen" w:hAnsi="Sylfaen" w:cs="Calibri"/>
                <w:color w:val="000000"/>
                <w:sz w:val="16"/>
                <w:szCs w:val="18"/>
                <w:u w:val="single"/>
                <w:lang w:val="hy-AM"/>
              </w:rPr>
            </w:pPr>
            <w:r w:rsidRPr="00F95524">
              <w:rPr>
                <w:rFonts w:ascii="Sylfaen" w:hAnsi="Sylfaen" w:cs="Calibri"/>
                <w:color w:val="000000"/>
                <w:sz w:val="16"/>
                <w:szCs w:val="18"/>
                <w:u w:val="single"/>
                <w:lang w:val="hy-AM"/>
              </w:rPr>
              <w:t xml:space="preserve">Մաքուր, արյունազրկված, առանց կողմնակի հոտերի, չսառեցված /չհասցրաց 0 աստիճանից ցածր ջերմաստիճանի/, գործարանային փաթեթավորմամբ, փաթեթավորումը ապրանքի քաշի մեջ չի հաշվվում, ԳՕՍՏ 25391-82։ Ոսկորի հարաբերական զանգվածը ոչ ավել 20 տոկոսից։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w:t>
            </w:r>
            <w:r w:rsidRPr="00F95524">
              <w:rPr>
                <w:rFonts w:ascii="Sylfaen" w:hAnsi="Sylfaen" w:cs="Calibri"/>
                <w:color w:val="FF0000"/>
                <w:sz w:val="16"/>
                <w:szCs w:val="18"/>
                <w:u w:val="single"/>
                <w:lang w:val="hy-AM"/>
              </w:rPr>
              <w:t>«Արաքս» կամ  համարժեք &lt;Սպիտակ&gt;</w:t>
            </w:r>
            <w:r w:rsidRPr="00F95524">
              <w:rPr>
                <w:rFonts w:ascii="Sylfaen" w:hAnsi="Sylfaen" w:cs="Calibri"/>
                <w:color w:val="000000"/>
                <w:sz w:val="16"/>
                <w:szCs w:val="18"/>
                <w:u w:val="single"/>
                <w:lang w:val="hy-AM"/>
              </w:rPr>
              <w:t xml:space="preserve"> , &lt;Գետամեջ&gt;:: Առաջին տեղ զբաղեցնելու դեպքում մասնակիցը ներկայացնում է մեկ նմուշ։</w:t>
            </w:r>
            <w:r w:rsidR="00013B07">
              <w:rPr>
                <w:rFonts w:ascii="Sylfaen" w:hAnsi="Sylfaen" w:cs="Calibri"/>
                <w:color w:val="000000"/>
                <w:sz w:val="16"/>
                <w:szCs w:val="18"/>
                <w:u w:val="single"/>
                <w:lang w:val="hy-AM"/>
              </w:rPr>
              <w:br/>
            </w:r>
            <w:r w:rsidR="00013B07"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34201CC5"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lang w:val="hy-AM"/>
              </w:rPr>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4EFC754D"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1950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62CEC9B"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6825000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447DC3C9"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lang w:val="hy-AM"/>
              </w:rPr>
              <w:t>3500</w:t>
            </w:r>
          </w:p>
        </w:tc>
        <w:tc>
          <w:tcPr>
            <w:tcW w:w="1559" w:type="dxa"/>
            <w:tcBorders>
              <w:top w:val="nil"/>
              <w:left w:val="nil"/>
              <w:bottom w:val="nil"/>
              <w:right w:val="single" w:sz="8" w:space="0" w:color="auto"/>
            </w:tcBorders>
            <w:shd w:val="clear" w:color="auto" w:fill="auto"/>
            <w:vAlign w:val="center"/>
            <w:hideMark/>
          </w:tcPr>
          <w:p w14:paraId="27CCC8D1"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7640C8BF"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lang w:val="hy-AM"/>
              </w:rPr>
              <w:t> </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2E624AE3"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2BC95B57"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209F507F"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1ADFCC5D" w14:textId="77777777" w:rsidR="00C6460C" w:rsidRPr="00C6460C" w:rsidRDefault="00C6460C" w:rsidP="00C6460C">
            <w:pPr>
              <w:rPr>
                <w:rFonts w:ascii="GHEA Grapalat" w:hAnsi="GHEA Grapalat" w:cs="Calibri"/>
                <w:color w:val="000000"/>
              </w:rPr>
            </w:pPr>
          </w:p>
        </w:tc>
        <w:tc>
          <w:tcPr>
            <w:tcW w:w="1418" w:type="dxa"/>
            <w:vMerge/>
            <w:tcBorders>
              <w:top w:val="nil"/>
              <w:left w:val="single" w:sz="8" w:space="0" w:color="auto"/>
              <w:bottom w:val="single" w:sz="8" w:space="0" w:color="000000"/>
              <w:right w:val="single" w:sz="8" w:space="0" w:color="auto"/>
            </w:tcBorders>
            <w:vAlign w:val="center"/>
            <w:hideMark/>
          </w:tcPr>
          <w:p w14:paraId="16AFD66B"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2C1770C"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0300FFB3" w14:textId="77777777" w:rsidR="00C6460C" w:rsidRPr="00F95524" w:rsidRDefault="00C6460C" w:rsidP="00C6460C">
            <w:pPr>
              <w:rPr>
                <w:rFonts w:ascii="Sylfaen" w:hAnsi="Sylfaen" w:cs="Calibri"/>
                <w:color w:val="000000"/>
                <w:sz w:val="16"/>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85E1EB6"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DCD1E29"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10AE6E8"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A492E39"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347EEF50"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04AFA928"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1F915E2" w14:textId="77777777" w:rsidR="00C6460C" w:rsidRPr="00C6460C" w:rsidRDefault="00C6460C" w:rsidP="00C6460C">
            <w:pPr>
              <w:rPr>
                <w:rFonts w:ascii="Calibri" w:hAnsi="Calibri" w:cs="Calibri"/>
                <w:color w:val="000000"/>
                <w:sz w:val="18"/>
                <w:szCs w:val="18"/>
              </w:rPr>
            </w:pPr>
          </w:p>
        </w:tc>
      </w:tr>
      <w:tr w:rsidR="00C6460C" w:rsidRPr="00C6460C" w14:paraId="0D52CDB6"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66C1E315"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37318B99" w14:textId="77777777" w:rsidR="00C6460C" w:rsidRPr="00C6460C" w:rsidRDefault="00C6460C" w:rsidP="00C6460C">
            <w:pPr>
              <w:rPr>
                <w:rFonts w:ascii="GHEA Grapalat" w:hAnsi="GHEA Grapalat" w:cs="Calibri"/>
                <w:color w:val="000000"/>
              </w:rPr>
            </w:pPr>
          </w:p>
        </w:tc>
        <w:tc>
          <w:tcPr>
            <w:tcW w:w="1418" w:type="dxa"/>
            <w:vMerge/>
            <w:tcBorders>
              <w:top w:val="nil"/>
              <w:left w:val="single" w:sz="8" w:space="0" w:color="auto"/>
              <w:bottom w:val="single" w:sz="8" w:space="0" w:color="000000"/>
              <w:right w:val="single" w:sz="8" w:space="0" w:color="auto"/>
            </w:tcBorders>
            <w:vAlign w:val="center"/>
            <w:hideMark/>
          </w:tcPr>
          <w:p w14:paraId="02C546CD"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539CE42"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5AAA520" w14:textId="77777777" w:rsidR="00C6460C" w:rsidRPr="00F95524" w:rsidRDefault="00C6460C" w:rsidP="00C6460C">
            <w:pPr>
              <w:rPr>
                <w:rFonts w:ascii="Sylfaen" w:hAnsi="Sylfaen" w:cs="Calibri"/>
                <w:color w:val="000000"/>
                <w:sz w:val="16"/>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2E8DA3BA"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ACEEE04"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F8DC1F5"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3C5697D1"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610AEF29"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7B85E79C"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5B134534" w14:textId="77777777" w:rsidR="00C6460C" w:rsidRPr="00C6460C" w:rsidRDefault="00C6460C" w:rsidP="00C6460C">
            <w:pPr>
              <w:rPr>
                <w:rFonts w:ascii="Calibri" w:hAnsi="Calibri" w:cs="Calibri"/>
                <w:color w:val="000000"/>
                <w:sz w:val="18"/>
                <w:szCs w:val="18"/>
              </w:rPr>
            </w:pPr>
          </w:p>
        </w:tc>
      </w:tr>
      <w:tr w:rsidR="00C6460C" w:rsidRPr="00C6460C" w14:paraId="2AAD9CD4"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3CAA6F39"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7179A8B5" w14:textId="77777777" w:rsidR="00C6460C" w:rsidRPr="00C6460C" w:rsidRDefault="00C6460C" w:rsidP="00C6460C">
            <w:pPr>
              <w:rPr>
                <w:rFonts w:ascii="GHEA Grapalat" w:hAnsi="GHEA Grapalat" w:cs="Calibri"/>
                <w:color w:val="000000"/>
              </w:rPr>
            </w:pPr>
          </w:p>
        </w:tc>
        <w:tc>
          <w:tcPr>
            <w:tcW w:w="1418" w:type="dxa"/>
            <w:vMerge/>
            <w:tcBorders>
              <w:top w:val="nil"/>
              <w:left w:val="single" w:sz="8" w:space="0" w:color="auto"/>
              <w:bottom w:val="single" w:sz="8" w:space="0" w:color="000000"/>
              <w:right w:val="single" w:sz="8" w:space="0" w:color="auto"/>
            </w:tcBorders>
            <w:vAlign w:val="center"/>
            <w:hideMark/>
          </w:tcPr>
          <w:p w14:paraId="634A2123"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DE61F72"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051292F" w14:textId="77777777" w:rsidR="00C6460C" w:rsidRPr="00F95524" w:rsidRDefault="00C6460C" w:rsidP="00C6460C">
            <w:pPr>
              <w:rPr>
                <w:rFonts w:ascii="Sylfaen" w:hAnsi="Sylfaen" w:cs="Calibri"/>
                <w:color w:val="000000"/>
                <w:sz w:val="16"/>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74A5E8EE"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BE5F237"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F89F647"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AB9FAE0"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BDA5198"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61791579"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D39BA50" w14:textId="77777777" w:rsidR="00C6460C" w:rsidRPr="00C6460C" w:rsidRDefault="00C6460C" w:rsidP="00C6460C">
            <w:pPr>
              <w:rPr>
                <w:rFonts w:ascii="Calibri" w:hAnsi="Calibri" w:cs="Calibri"/>
                <w:color w:val="000000"/>
                <w:sz w:val="18"/>
                <w:szCs w:val="18"/>
              </w:rPr>
            </w:pPr>
          </w:p>
        </w:tc>
      </w:tr>
      <w:tr w:rsidR="00C6460C" w:rsidRPr="00C6460C" w14:paraId="034F5E1B"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61663DF7"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2A641B7A" w14:textId="77777777" w:rsidR="00C6460C" w:rsidRPr="00C6460C" w:rsidRDefault="00C6460C" w:rsidP="00C6460C">
            <w:pPr>
              <w:rPr>
                <w:rFonts w:ascii="GHEA Grapalat" w:hAnsi="GHEA Grapalat" w:cs="Calibri"/>
                <w:color w:val="000000"/>
              </w:rPr>
            </w:pPr>
          </w:p>
        </w:tc>
        <w:tc>
          <w:tcPr>
            <w:tcW w:w="1418" w:type="dxa"/>
            <w:vMerge/>
            <w:tcBorders>
              <w:top w:val="nil"/>
              <w:left w:val="single" w:sz="8" w:space="0" w:color="auto"/>
              <w:bottom w:val="single" w:sz="8" w:space="0" w:color="000000"/>
              <w:right w:val="single" w:sz="8" w:space="0" w:color="auto"/>
            </w:tcBorders>
            <w:vAlign w:val="center"/>
            <w:hideMark/>
          </w:tcPr>
          <w:p w14:paraId="5D7EDCA1"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6E2E700"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29C4D506" w14:textId="77777777" w:rsidR="00C6460C" w:rsidRPr="00F95524" w:rsidRDefault="00C6460C" w:rsidP="00C6460C">
            <w:pPr>
              <w:rPr>
                <w:rFonts w:ascii="Sylfaen" w:hAnsi="Sylfaen" w:cs="Calibri"/>
                <w:color w:val="000000"/>
                <w:sz w:val="16"/>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7F2D21D7"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1782D12"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A65B7AB"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B441ACD"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6EC4FD44"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16350EE5"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C891DF8" w14:textId="77777777" w:rsidR="00C6460C" w:rsidRPr="00C6460C" w:rsidRDefault="00C6460C" w:rsidP="00C6460C">
            <w:pPr>
              <w:rPr>
                <w:rFonts w:ascii="Calibri" w:hAnsi="Calibri" w:cs="Calibri"/>
                <w:color w:val="000000"/>
                <w:sz w:val="18"/>
                <w:szCs w:val="18"/>
              </w:rPr>
            </w:pPr>
          </w:p>
        </w:tc>
      </w:tr>
      <w:tr w:rsidR="00C6460C" w:rsidRPr="00C6460C" w14:paraId="30E2A092"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16D9EF54"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1BF21DD" w14:textId="77777777" w:rsidR="00C6460C" w:rsidRPr="00C6460C" w:rsidRDefault="00C6460C" w:rsidP="00C6460C">
            <w:pPr>
              <w:rPr>
                <w:rFonts w:ascii="GHEA Grapalat" w:hAnsi="GHEA Grapalat" w:cs="Calibri"/>
                <w:color w:val="000000"/>
              </w:rPr>
            </w:pPr>
          </w:p>
        </w:tc>
        <w:tc>
          <w:tcPr>
            <w:tcW w:w="1418" w:type="dxa"/>
            <w:vMerge/>
            <w:tcBorders>
              <w:top w:val="nil"/>
              <w:left w:val="single" w:sz="8" w:space="0" w:color="auto"/>
              <w:bottom w:val="single" w:sz="8" w:space="0" w:color="000000"/>
              <w:right w:val="single" w:sz="8" w:space="0" w:color="auto"/>
            </w:tcBorders>
            <w:vAlign w:val="center"/>
            <w:hideMark/>
          </w:tcPr>
          <w:p w14:paraId="5C82FC8A"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81F317F"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FBA962D" w14:textId="77777777" w:rsidR="00C6460C" w:rsidRPr="00F95524" w:rsidRDefault="00C6460C" w:rsidP="00C6460C">
            <w:pPr>
              <w:rPr>
                <w:rFonts w:ascii="Sylfaen" w:hAnsi="Sylfaen" w:cs="Calibri"/>
                <w:color w:val="000000"/>
                <w:sz w:val="16"/>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4420094D"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C11975B"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9E8435D"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E6D47AA"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1163086C"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1F46CB89"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9FB185D" w14:textId="77777777" w:rsidR="00C6460C" w:rsidRPr="00C6460C" w:rsidRDefault="00C6460C" w:rsidP="00C6460C">
            <w:pPr>
              <w:rPr>
                <w:rFonts w:ascii="Calibri" w:hAnsi="Calibri" w:cs="Calibri"/>
                <w:color w:val="000000"/>
                <w:sz w:val="18"/>
                <w:szCs w:val="18"/>
              </w:rPr>
            </w:pPr>
          </w:p>
        </w:tc>
      </w:tr>
      <w:tr w:rsidR="00C6460C" w:rsidRPr="00C6460C" w14:paraId="6E88E967" w14:textId="77777777" w:rsidTr="00013B07">
        <w:trPr>
          <w:trHeight w:val="315"/>
        </w:trPr>
        <w:tc>
          <w:tcPr>
            <w:tcW w:w="851" w:type="dxa"/>
            <w:vMerge/>
            <w:tcBorders>
              <w:top w:val="nil"/>
              <w:left w:val="single" w:sz="8" w:space="0" w:color="auto"/>
              <w:bottom w:val="single" w:sz="8" w:space="0" w:color="000000"/>
              <w:right w:val="single" w:sz="8" w:space="0" w:color="auto"/>
            </w:tcBorders>
            <w:vAlign w:val="center"/>
            <w:hideMark/>
          </w:tcPr>
          <w:p w14:paraId="0136D364"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2F584858" w14:textId="77777777" w:rsidR="00C6460C" w:rsidRPr="00C6460C" w:rsidRDefault="00C6460C" w:rsidP="00C6460C">
            <w:pPr>
              <w:rPr>
                <w:rFonts w:ascii="GHEA Grapalat" w:hAnsi="GHEA Grapalat" w:cs="Calibri"/>
                <w:color w:val="000000"/>
              </w:rPr>
            </w:pPr>
          </w:p>
        </w:tc>
        <w:tc>
          <w:tcPr>
            <w:tcW w:w="1418" w:type="dxa"/>
            <w:vMerge/>
            <w:tcBorders>
              <w:top w:val="nil"/>
              <w:left w:val="single" w:sz="8" w:space="0" w:color="auto"/>
              <w:bottom w:val="single" w:sz="8" w:space="0" w:color="000000"/>
              <w:right w:val="single" w:sz="8" w:space="0" w:color="auto"/>
            </w:tcBorders>
            <w:vAlign w:val="center"/>
            <w:hideMark/>
          </w:tcPr>
          <w:p w14:paraId="68DC2777"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0E30138"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FB2A299" w14:textId="77777777" w:rsidR="00C6460C" w:rsidRPr="00F95524" w:rsidRDefault="00C6460C" w:rsidP="00C6460C">
            <w:pPr>
              <w:rPr>
                <w:rFonts w:ascii="Sylfaen" w:hAnsi="Sylfaen" w:cs="Calibri"/>
                <w:color w:val="000000"/>
                <w:sz w:val="16"/>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314BEF2"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4DEE0B07"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029DF77"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16EB37F"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2EE8CBC1"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33DD82EE"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53F4B9CE" w14:textId="77777777" w:rsidR="00C6460C" w:rsidRPr="00C6460C" w:rsidRDefault="00C6460C" w:rsidP="00C6460C">
            <w:pPr>
              <w:rPr>
                <w:rFonts w:ascii="Calibri" w:hAnsi="Calibri" w:cs="Calibri"/>
                <w:color w:val="000000"/>
                <w:sz w:val="18"/>
                <w:szCs w:val="18"/>
              </w:rPr>
            </w:pPr>
          </w:p>
        </w:tc>
      </w:tr>
      <w:tr w:rsidR="00C6460C" w:rsidRPr="00C6460C" w14:paraId="54278B77" w14:textId="77777777" w:rsidTr="00013B07">
        <w:trPr>
          <w:trHeight w:val="735"/>
        </w:trPr>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156EFEE5" w14:textId="77777777" w:rsidR="00C6460C" w:rsidRPr="00C6460C" w:rsidRDefault="00C6460C" w:rsidP="00C6460C">
            <w:pPr>
              <w:jc w:val="right"/>
              <w:rPr>
                <w:rFonts w:ascii="Calibri" w:hAnsi="Calibri" w:cs="Calibri"/>
                <w:color w:val="000000"/>
                <w:sz w:val="22"/>
                <w:szCs w:val="22"/>
              </w:rPr>
            </w:pPr>
            <w:r w:rsidRPr="00C6460C">
              <w:rPr>
                <w:rFonts w:ascii="Calibri" w:hAnsi="Calibri" w:cs="Calibri"/>
                <w:color w:val="000000"/>
                <w:sz w:val="22"/>
                <w:szCs w:val="22"/>
                <w:lang w:val="hy-AM"/>
              </w:rPr>
              <w:t>28</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5E354F03" w14:textId="77777777" w:rsidR="00C6460C" w:rsidRPr="00C6460C" w:rsidRDefault="00C6460C" w:rsidP="00C6460C">
            <w:pPr>
              <w:jc w:val="center"/>
              <w:rPr>
                <w:rFonts w:ascii="GHEA Grapalat" w:hAnsi="GHEA Grapalat" w:cs="Calibri"/>
                <w:color w:val="000000"/>
              </w:rPr>
            </w:pPr>
            <w:r w:rsidRPr="00C6460C">
              <w:rPr>
                <w:rFonts w:ascii="GHEA Grapalat" w:hAnsi="GHEA Grapalat" w:cs="Calibri"/>
                <w:color w:val="000000"/>
              </w:rPr>
              <w:t>15112150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3E250C4B" w14:textId="77777777" w:rsidR="00C6460C" w:rsidRPr="00C6460C" w:rsidRDefault="00C6460C" w:rsidP="00C6460C">
            <w:pPr>
              <w:rPr>
                <w:rFonts w:ascii="GHEA Grapalat" w:hAnsi="GHEA Grapalat" w:cs="Calibri"/>
                <w:color w:val="000000"/>
                <w:sz w:val="20"/>
                <w:szCs w:val="20"/>
              </w:rPr>
            </w:pPr>
            <w:r w:rsidRPr="00C6460C">
              <w:rPr>
                <w:rFonts w:ascii="GHEA Grapalat" w:hAnsi="GHEA Grapalat" w:cs="Calibri"/>
                <w:color w:val="000000"/>
                <w:sz w:val="20"/>
                <w:szCs w:val="20"/>
              </w:rPr>
              <w:t>Հավի միս</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E5569CC"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auto" w:fill="auto"/>
            <w:vAlign w:val="center"/>
            <w:hideMark/>
          </w:tcPr>
          <w:p w14:paraId="1DC874B4" w14:textId="290DB41A" w:rsidR="00C6460C" w:rsidRPr="00F95524" w:rsidRDefault="00C6460C" w:rsidP="00C6460C">
            <w:pPr>
              <w:jc w:val="center"/>
              <w:rPr>
                <w:rFonts w:ascii="Sylfaen" w:hAnsi="Sylfaen" w:cs="Calibri"/>
                <w:color w:val="000000"/>
                <w:sz w:val="16"/>
                <w:szCs w:val="18"/>
                <w:u w:val="single"/>
                <w:lang w:val="hy-AM"/>
              </w:rPr>
            </w:pPr>
            <w:r w:rsidRPr="00F95524">
              <w:rPr>
                <w:rFonts w:ascii="Sylfaen" w:hAnsi="Sylfaen" w:cs="Calibri"/>
                <w:color w:val="000000"/>
                <w:sz w:val="16"/>
                <w:szCs w:val="18"/>
                <w:u w:val="single"/>
                <w:lang w:val="hy-AM"/>
              </w:rPr>
              <w:t xml:space="preserve">Մաքուր, արյունազրկված, առանց կողմնակի հոտերի, չսառեցված /չհասցրաց 0 աստիճանից ցածր ջերմաստիճանի/, գործարանային փաթեթավորմամբ, ԳՕՍՏ 25391-82։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w:t>
            </w:r>
            <w:r w:rsidRPr="00F95524">
              <w:rPr>
                <w:rFonts w:ascii="Sylfaen" w:hAnsi="Sylfaen" w:cs="Calibri"/>
                <w:color w:val="FF0000"/>
                <w:sz w:val="16"/>
                <w:szCs w:val="18"/>
                <w:u w:val="single"/>
                <w:lang w:val="hy-AM"/>
              </w:rPr>
              <w:t>«Արաքս» կամ  համարժեք &lt;Սպիտակ&gt;</w:t>
            </w:r>
            <w:r w:rsidRPr="00F95524">
              <w:rPr>
                <w:rFonts w:ascii="Sylfaen" w:hAnsi="Sylfaen" w:cs="Calibri"/>
                <w:color w:val="000000"/>
                <w:sz w:val="16"/>
                <w:szCs w:val="18"/>
                <w:u w:val="single"/>
                <w:lang w:val="hy-AM"/>
              </w:rPr>
              <w:t xml:space="preserve"> , &lt;Գետամեջ&gt;:: Առաջին տեղ զբաղեցնելու դեպքում մասնակիցը ներկայացնում է մեկ նմուշ։</w:t>
            </w:r>
            <w:r w:rsidR="00013B07">
              <w:rPr>
                <w:rFonts w:ascii="Sylfaen" w:hAnsi="Sylfaen" w:cs="Calibri"/>
                <w:color w:val="000000"/>
                <w:sz w:val="16"/>
                <w:szCs w:val="18"/>
                <w:u w:val="single"/>
                <w:lang w:val="hy-AM"/>
              </w:rPr>
              <w:br/>
            </w:r>
            <w:r w:rsidR="00013B07"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2E31DCB5"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lang w:val="hy-AM"/>
              </w:rPr>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49ECD1E3"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1750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D3CCBE8"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szCs w:val="20"/>
              </w:rPr>
              <w:t>1680000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40673FF9"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lang w:val="hy-AM"/>
              </w:rPr>
              <w:t>300</w:t>
            </w:r>
          </w:p>
        </w:tc>
        <w:tc>
          <w:tcPr>
            <w:tcW w:w="1559" w:type="dxa"/>
            <w:tcBorders>
              <w:top w:val="nil"/>
              <w:left w:val="nil"/>
              <w:bottom w:val="nil"/>
              <w:right w:val="single" w:sz="8" w:space="0" w:color="auto"/>
            </w:tcBorders>
            <w:shd w:val="clear" w:color="auto" w:fill="auto"/>
            <w:vAlign w:val="center"/>
            <w:hideMark/>
          </w:tcPr>
          <w:p w14:paraId="540E123E"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3ADEA5BF"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lang w:val="hy-AM"/>
              </w:rPr>
              <w:t> </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0A896655"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74C81E6A"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0C1E441A"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0275431" w14:textId="77777777" w:rsidR="00C6460C" w:rsidRPr="00C6460C" w:rsidRDefault="00C6460C" w:rsidP="00C6460C">
            <w:pPr>
              <w:rPr>
                <w:rFonts w:ascii="GHEA Grapalat" w:hAnsi="GHEA Grapalat" w:cs="Calibri"/>
                <w:color w:val="000000"/>
              </w:rPr>
            </w:pPr>
          </w:p>
        </w:tc>
        <w:tc>
          <w:tcPr>
            <w:tcW w:w="1418" w:type="dxa"/>
            <w:vMerge/>
            <w:tcBorders>
              <w:top w:val="nil"/>
              <w:left w:val="single" w:sz="8" w:space="0" w:color="auto"/>
              <w:bottom w:val="single" w:sz="8" w:space="0" w:color="000000"/>
              <w:right w:val="single" w:sz="8" w:space="0" w:color="auto"/>
            </w:tcBorders>
            <w:vAlign w:val="center"/>
            <w:hideMark/>
          </w:tcPr>
          <w:p w14:paraId="7FD59EDC"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13C4D91"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1788E44" w14:textId="77777777" w:rsidR="00C6460C" w:rsidRPr="00F95524" w:rsidRDefault="00C6460C" w:rsidP="00C6460C">
            <w:pPr>
              <w:rPr>
                <w:rFonts w:ascii="Sylfaen" w:hAnsi="Sylfaen" w:cs="Calibri"/>
                <w:color w:val="000000"/>
                <w:sz w:val="16"/>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48F69155"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3632406C"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0DE4135"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9785D28"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099A8547"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07F79BAF"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11C4677" w14:textId="77777777" w:rsidR="00C6460C" w:rsidRPr="00C6460C" w:rsidRDefault="00C6460C" w:rsidP="00C6460C">
            <w:pPr>
              <w:rPr>
                <w:rFonts w:ascii="Calibri" w:hAnsi="Calibri" w:cs="Calibri"/>
                <w:color w:val="000000"/>
                <w:sz w:val="18"/>
                <w:szCs w:val="18"/>
              </w:rPr>
            </w:pPr>
          </w:p>
        </w:tc>
      </w:tr>
      <w:tr w:rsidR="00C6460C" w:rsidRPr="00C6460C" w14:paraId="794E30DC"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3C43CAE2"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FCB1C0B" w14:textId="77777777" w:rsidR="00C6460C" w:rsidRPr="00C6460C" w:rsidRDefault="00C6460C" w:rsidP="00C6460C">
            <w:pPr>
              <w:rPr>
                <w:rFonts w:ascii="GHEA Grapalat" w:hAnsi="GHEA Grapalat" w:cs="Calibri"/>
                <w:color w:val="000000"/>
              </w:rPr>
            </w:pPr>
          </w:p>
        </w:tc>
        <w:tc>
          <w:tcPr>
            <w:tcW w:w="1418" w:type="dxa"/>
            <w:vMerge/>
            <w:tcBorders>
              <w:top w:val="nil"/>
              <w:left w:val="single" w:sz="8" w:space="0" w:color="auto"/>
              <w:bottom w:val="single" w:sz="8" w:space="0" w:color="000000"/>
              <w:right w:val="single" w:sz="8" w:space="0" w:color="auto"/>
            </w:tcBorders>
            <w:vAlign w:val="center"/>
            <w:hideMark/>
          </w:tcPr>
          <w:p w14:paraId="7DFF8099"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DF56D09"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5B64CB0F" w14:textId="77777777" w:rsidR="00C6460C" w:rsidRPr="00F95524" w:rsidRDefault="00C6460C" w:rsidP="00C6460C">
            <w:pPr>
              <w:rPr>
                <w:rFonts w:ascii="Sylfaen" w:hAnsi="Sylfaen" w:cs="Calibri"/>
                <w:color w:val="000000"/>
                <w:sz w:val="16"/>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44CEE1A8"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4FB3B063"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B82B54F"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0726E65"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6101D23C"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1DEB34D2"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3561AC7" w14:textId="77777777" w:rsidR="00C6460C" w:rsidRPr="00C6460C" w:rsidRDefault="00C6460C" w:rsidP="00C6460C">
            <w:pPr>
              <w:rPr>
                <w:rFonts w:ascii="Calibri" w:hAnsi="Calibri" w:cs="Calibri"/>
                <w:color w:val="000000"/>
                <w:sz w:val="18"/>
                <w:szCs w:val="18"/>
              </w:rPr>
            </w:pPr>
          </w:p>
        </w:tc>
      </w:tr>
      <w:tr w:rsidR="00C6460C" w:rsidRPr="00C6460C" w14:paraId="044F42F2"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47B56FB1"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168AB83D" w14:textId="77777777" w:rsidR="00C6460C" w:rsidRPr="00C6460C" w:rsidRDefault="00C6460C" w:rsidP="00C6460C">
            <w:pPr>
              <w:rPr>
                <w:rFonts w:ascii="GHEA Grapalat" w:hAnsi="GHEA Grapalat" w:cs="Calibri"/>
                <w:color w:val="000000"/>
              </w:rPr>
            </w:pPr>
          </w:p>
        </w:tc>
        <w:tc>
          <w:tcPr>
            <w:tcW w:w="1418" w:type="dxa"/>
            <w:vMerge/>
            <w:tcBorders>
              <w:top w:val="nil"/>
              <w:left w:val="single" w:sz="8" w:space="0" w:color="auto"/>
              <w:bottom w:val="single" w:sz="8" w:space="0" w:color="000000"/>
              <w:right w:val="single" w:sz="8" w:space="0" w:color="auto"/>
            </w:tcBorders>
            <w:vAlign w:val="center"/>
            <w:hideMark/>
          </w:tcPr>
          <w:p w14:paraId="62CAB4F4"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158CE8B5"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59C82917" w14:textId="77777777" w:rsidR="00C6460C" w:rsidRPr="00F95524" w:rsidRDefault="00C6460C" w:rsidP="00C6460C">
            <w:pPr>
              <w:rPr>
                <w:rFonts w:ascii="Sylfaen" w:hAnsi="Sylfaen" w:cs="Calibri"/>
                <w:color w:val="000000"/>
                <w:sz w:val="16"/>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6EDD402D"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38F402F9"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422D16B"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6C8A9DF"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1B29AC1A"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28BC1DFD"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53D743C2" w14:textId="77777777" w:rsidR="00C6460C" w:rsidRPr="00C6460C" w:rsidRDefault="00C6460C" w:rsidP="00C6460C">
            <w:pPr>
              <w:rPr>
                <w:rFonts w:ascii="Calibri" w:hAnsi="Calibri" w:cs="Calibri"/>
                <w:color w:val="000000"/>
                <w:sz w:val="18"/>
                <w:szCs w:val="18"/>
              </w:rPr>
            </w:pPr>
          </w:p>
        </w:tc>
      </w:tr>
      <w:tr w:rsidR="00C6460C" w:rsidRPr="00C6460C" w14:paraId="5B822282"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6FC7ECBE"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63D22304" w14:textId="77777777" w:rsidR="00C6460C" w:rsidRPr="00C6460C" w:rsidRDefault="00C6460C" w:rsidP="00C6460C">
            <w:pPr>
              <w:rPr>
                <w:rFonts w:ascii="GHEA Grapalat" w:hAnsi="GHEA Grapalat" w:cs="Calibri"/>
                <w:color w:val="000000"/>
              </w:rPr>
            </w:pPr>
          </w:p>
        </w:tc>
        <w:tc>
          <w:tcPr>
            <w:tcW w:w="1418" w:type="dxa"/>
            <w:vMerge/>
            <w:tcBorders>
              <w:top w:val="nil"/>
              <w:left w:val="single" w:sz="8" w:space="0" w:color="auto"/>
              <w:bottom w:val="single" w:sz="8" w:space="0" w:color="000000"/>
              <w:right w:val="single" w:sz="8" w:space="0" w:color="auto"/>
            </w:tcBorders>
            <w:vAlign w:val="center"/>
            <w:hideMark/>
          </w:tcPr>
          <w:p w14:paraId="0F96432C"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129BA5FC"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83B7475" w14:textId="77777777" w:rsidR="00C6460C" w:rsidRPr="00F95524" w:rsidRDefault="00C6460C" w:rsidP="00C6460C">
            <w:pPr>
              <w:rPr>
                <w:rFonts w:ascii="Sylfaen" w:hAnsi="Sylfaen" w:cs="Calibri"/>
                <w:color w:val="000000"/>
                <w:sz w:val="16"/>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BEFAA63"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5468516F"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108F560"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FBA4CDA"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79230D06"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50B7AA78"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113B136" w14:textId="77777777" w:rsidR="00C6460C" w:rsidRPr="00C6460C" w:rsidRDefault="00C6460C" w:rsidP="00C6460C">
            <w:pPr>
              <w:rPr>
                <w:rFonts w:ascii="Calibri" w:hAnsi="Calibri" w:cs="Calibri"/>
                <w:color w:val="000000"/>
                <w:sz w:val="18"/>
                <w:szCs w:val="18"/>
              </w:rPr>
            </w:pPr>
          </w:p>
        </w:tc>
      </w:tr>
      <w:tr w:rsidR="00C6460C" w:rsidRPr="00C6460C" w14:paraId="61D23D90"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2A72B06A"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CE6AE86" w14:textId="77777777" w:rsidR="00C6460C" w:rsidRPr="00C6460C" w:rsidRDefault="00C6460C" w:rsidP="00C6460C">
            <w:pPr>
              <w:rPr>
                <w:rFonts w:ascii="GHEA Grapalat" w:hAnsi="GHEA Grapalat" w:cs="Calibri"/>
                <w:color w:val="000000"/>
              </w:rPr>
            </w:pPr>
          </w:p>
        </w:tc>
        <w:tc>
          <w:tcPr>
            <w:tcW w:w="1418" w:type="dxa"/>
            <w:vMerge/>
            <w:tcBorders>
              <w:top w:val="nil"/>
              <w:left w:val="single" w:sz="8" w:space="0" w:color="auto"/>
              <w:bottom w:val="single" w:sz="8" w:space="0" w:color="000000"/>
              <w:right w:val="single" w:sz="8" w:space="0" w:color="auto"/>
            </w:tcBorders>
            <w:vAlign w:val="center"/>
            <w:hideMark/>
          </w:tcPr>
          <w:p w14:paraId="08C20042"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15909296"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6543737" w14:textId="77777777" w:rsidR="00C6460C" w:rsidRPr="00F95524" w:rsidRDefault="00C6460C" w:rsidP="00C6460C">
            <w:pPr>
              <w:rPr>
                <w:rFonts w:ascii="Sylfaen" w:hAnsi="Sylfaen" w:cs="Calibri"/>
                <w:color w:val="000000"/>
                <w:sz w:val="16"/>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47D7380F"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68E73B0"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1F8F16B"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6525E7B"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20FF4889"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7C8E7DEB"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1818B86" w14:textId="77777777" w:rsidR="00C6460C" w:rsidRPr="00C6460C" w:rsidRDefault="00C6460C" w:rsidP="00C6460C">
            <w:pPr>
              <w:rPr>
                <w:rFonts w:ascii="Calibri" w:hAnsi="Calibri" w:cs="Calibri"/>
                <w:color w:val="000000"/>
                <w:sz w:val="18"/>
                <w:szCs w:val="18"/>
              </w:rPr>
            </w:pPr>
          </w:p>
        </w:tc>
      </w:tr>
      <w:tr w:rsidR="00C6460C" w:rsidRPr="00C6460C" w14:paraId="30243217" w14:textId="77777777" w:rsidTr="00013B07">
        <w:trPr>
          <w:trHeight w:val="300"/>
        </w:trPr>
        <w:tc>
          <w:tcPr>
            <w:tcW w:w="851" w:type="dxa"/>
            <w:vMerge/>
            <w:tcBorders>
              <w:top w:val="nil"/>
              <w:left w:val="single" w:sz="8" w:space="0" w:color="auto"/>
              <w:bottom w:val="single" w:sz="8" w:space="0" w:color="000000"/>
              <w:right w:val="single" w:sz="8" w:space="0" w:color="auto"/>
            </w:tcBorders>
            <w:vAlign w:val="center"/>
            <w:hideMark/>
          </w:tcPr>
          <w:p w14:paraId="5990ABC2"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1E1A0CBE" w14:textId="77777777" w:rsidR="00C6460C" w:rsidRPr="00C6460C" w:rsidRDefault="00C6460C" w:rsidP="00C6460C">
            <w:pPr>
              <w:rPr>
                <w:rFonts w:ascii="GHEA Grapalat" w:hAnsi="GHEA Grapalat" w:cs="Calibri"/>
                <w:color w:val="000000"/>
              </w:rPr>
            </w:pPr>
          </w:p>
        </w:tc>
        <w:tc>
          <w:tcPr>
            <w:tcW w:w="1418" w:type="dxa"/>
            <w:vMerge/>
            <w:tcBorders>
              <w:top w:val="nil"/>
              <w:left w:val="single" w:sz="8" w:space="0" w:color="auto"/>
              <w:bottom w:val="single" w:sz="8" w:space="0" w:color="000000"/>
              <w:right w:val="single" w:sz="8" w:space="0" w:color="auto"/>
            </w:tcBorders>
            <w:vAlign w:val="center"/>
            <w:hideMark/>
          </w:tcPr>
          <w:p w14:paraId="686791A3"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84B1864"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23F3B009" w14:textId="77777777" w:rsidR="00C6460C" w:rsidRPr="00F95524" w:rsidRDefault="00C6460C" w:rsidP="00C6460C">
            <w:pPr>
              <w:rPr>
                <w:rFonts w:ascii="Sylfaen" w:hAnsi="Sylfaen" w:cs="Calibri"/>
                <w:color w:val="000000"/>
                <w:sz w:val="16"/>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6B51ED6"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D6CE236"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52F3617"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F3AEF98"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63064886"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03192043"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5F76D2C" w14:textId="77777777" w:rsidR="00C6460C" w:rsidRPr="00C6460C" w:rsidRDefault="00C6460C" w:rsidP="00C6460C">
            <w:pPr>
              <w:rPr>
                <w:rFonts w:ascii="Calibri" w:hAnsi="Calibri" w:cs="Calibri"/>
                <w:color w:val="000000"/>
                <w:sz w:val="18"/>
                <w:szCs w:val="18"/>
              </w:rPr>
            </w:pPr>
          </w:p>
        </w:tc>
      </w:tr>
      <w:tr w:rsidR="00C6460C" w:rsidRPr="00C6460C" w14:paraId="74971BD0" w14:textId="77777777" w:rsidTr="00013B07">
        <w:trPr>
          <w:trHeight w:val="300"/>
        </w:trPr>
        <w:tc>
          <w:tcPr>
            <w:tcW w:w="851" w:type="dxa"/>
            <w:vMerge/>
            <w:tcBorders>
              <w:top w:val="nil"/>
              <w:left w:val="single" w:sz="8" w:space="0" w:color="auto"/>
              <w:bottom w:val="single" w:sz="8" w:space="0" w:color="000000"/>
              <w:right w:val="single" w:sz="8" w:space="0" w:color="auto"/>
            </w:tcBorders>
            <w:vAlign w:val="center"/>
            <w:hideMark/>
          </w:tcPr>
          <w:p w14:paraId="77A2658F"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2C1F0A8C" w14:textId="77777777" w:rsidR="00C6460C" w:rsidRPr="00C6460C" w:rsidRDefault="00C6460C" w:rsidP="00C6460C">
            <w:pPr>
              <w:rPr>
                <w:rFonts w:ascii="GHEA Grapalat" w:hAnsi="GHEA Grapalat" w:cs="Calibri"/>
                <w:color w:val="000000"/>
              </w:rPr>
            </w:pPr>
          </w:p>
        </w:tc>
        <w:tc>
          <w:tcPr>
            <w:tcW w:w="1418" w:type="dxa"/>
            <w:vMerge/>
            <w:tcBorders>
              <w:top w:val="nil"/>
              <w:left w:val="single" w:sz="8" w:space="0" w:color="auto"/>
              <w:bottom w:val="single" w:sz="8" w:space="0" w:color="000000"/>
              <w:right w:val="single" w:sz="8" w:space="0" w:color="auto"/>
            </w:tcBorders>
            <w:vAlign w:val="center"/>
            <w:hideMark/>
          </w:tcPr>
          <w:p w14:paraId="3DE47068"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FB90D8F"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94A2799" w14:textId="77777777" w:rsidR="00C6460C" w:rsidRPr="00F95524" w:rsidRDefault="00C6460C" w:rsidP="00C6460C">
            <w:pPr>
              <w:rPr>
                <w:rFonts w:ascii="Sylfaen" w:hAnsi="Sylfaen" w:cs="Calibri"/>
                <w:color w:val="000000"/>
                <w:sz w:val="16"/>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2CDE1424"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5EB770C8"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E6EA257"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3556BCD9"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hideMark/>
          </w:tcPr>
          <w:p w14:paraId="5B97911F" w14:textId="77777777" w:rsidR="00C6460C" w:rsidRPr="00C6460C" w:rsidRDefault="00C6460C" w:rsidP="00C6460C">
            <w:pPr>
              <w:rPr>
                <w:rFonts w:ascii="Calibri" w:hAnsi="Calibri" w:cs="Calibri"/>
                <w:color w:val="000000"/>
                <w:sz w:val="22"/>
                <w:szCs w:val="22"/>
              </w:rPr>
            </w:pPr>
            <w:r w:rsidRPr="00C6460C">
              <w:rPr>
                <w:rFonts w:ascii="Calibri" w:hAnsi="Calibri" w:cs="Calibri"/>
                <w:color w:val="000000"/>
                <w:sz w:val="22"/>
                <w:szCs w:val="22"/>
              </w:rPr>
              <w:t> </w:t>
            </w:r>
          </w:p>
        </w:tc>
        <w:tc>
          <w:tcPr>
            <w:tcW w:w="924" w:type="dxa"/>
            <w:vMerge/>
            <w:tcBorders>
              <w:top w:val="nil"/>
              <w:left w:val="single" w:sz="8" w:space="0" w:color="auto"/>
              <w:bottom w:val="single" w:sz="8" w:space="0" w:color="000000"/>
              <w:right w:val="single" w:sz="8" w:space="0" w:color="auto"/>
            </w:tcBorders>
            <w:vAlign w:val="center"/>
            <w:hideMark/>
          </w:tcPr>
          <w:p w14:paraId="60A72641"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7737D35" w14:textId="77777777" w:rsidR="00C6460C" w:rsidRPr="00C6460C" w:rsidRDefault="00C6460C" w:rsidP="00C6460C">
            <w:pPr>
              <w:rPr>
                <w:rFonts w:ascii="Calibri" w:hAnsi="Calibri" w:cs="Calibri"/>
                <w:color w:val="000000"/>
                <w:sz w:val="18"/>
                <w:szCs w:val="18"/>
              </w:rPr>
            </w:pPr>
          </w:p>
        </w:tc>
      </w:tr>
      <w:tr w:rsidR="00C6460C" w:rsidRPr="00C6460C" w14:paraId="66D3DA88" w14:textId="77777777" w:rsidTr="00013B07">
        <w:trPr>
          <w:trHeight w:val="315"/>
        </w:trPr>
        <w:tc>
          <w:tcPr>
            <w:tcW w:w="851" w:type="dxa"/>
            <w:vMerge/>
            <w:tcBorders>
              <w:top w:val="nil"/>
              <w:left w:val="single" w:sz="8" w:space="0" w:color="auto"/>
              <w:bottom w:val="single" w:sz="8" w:space="0" w:color="000000"/>
              <w:right w:val="single" w:sz="8" w:space="0" w:color="auto"/>
            </w:tcBorders>
            <w:vAlign w:val="center"/>
            <w:hideMark/>
          </w:tcPr>
          <w:p w14:paraId="6412F84A"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6CC274B" w14:textId="77777777" w:rsidR="00C6460C" w:rsidRPr="00C6460C" w:rsidRDefault="00C6460C" w:rsidP="00C6460C">
            <w:pPr>
              <w:rPr>
                <w:rFonts w:ascii="GHEA Grapalat" w:hAnsi="GHEA Grapalat" w:cs="Calibri"/>
                <w:color w:val="000000"/>
              </w:rPr>
            </w:pPr>
          </w:p>
        </w:tc>
        <w:tc>
          <w:tcPr>
            <w:tcW w:w="1418" w:type="dxa"/>
            <w:vMerge/>
            <w:tcBorders>
              <w:top w:val="nil"/>
              <w:left w:val="single" w:sz="8" w:space="0" w:color="auto"/>
              <w:bottom w:val="single" w:sz="8" w:space="0" w:color="000000"/>
              <w:right w:val="single" w:sz="8" w:space="0" w:color="auto"/>
            </w:tcBorders>
            <w:vAlign w:val="center"/>
            <w:hideMark/>
          </w:tcPr>
          <w:p w14:paraId="210C3E1E"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DB7BE84"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3D14C1F1" w14:textId="77777777" w:rsidR="00C6460C" w:rsidRPr="00F95524" w:rsidRDefault="00C6460C" w:rsidP="00C6460C">
            <w:pPr>
              <w:rPr>
                <w:rFonts w:ascii="Sylfaen" w:hAnsi="Sylfaen" w:cs="Calibri"/>
                <w:color w:val="000000"/>
                <w:sz w:val="16"/>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60611B48"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860861B"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A057154"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3DD99435"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hideMark/>
          </w:tcPr>
          <w:p w14:paraId="5F179649" w14:textId="77777777" w:rsidR="00C6460C" w:rsidRPr="00C6460C" w:rsidRDefault="00C6460C" w:rsidP="00C6460C">
            <w:pPr>
              <w:rPr>
                <w:rFonts w:ascii="Calibri" w:hAnsi="Calibri" w:cs="Calibri"/>
                <w:color w:val="000000"/>
                <w:sz w:val="22"/>
                <w:szCs w:val="22"/>
              </w:rPr>
            </w:pPr>
            <w:r w:rsidRPr="00C6460C">
              <w:rPr>
                <w:rFonts w:ascii="Calibri" w:hAnsi="Calibri" w:cs="Calibri"/>
                <w:color w:val="000000"/>
                <w:sz w:val="22"/>
                <w:szCs w:val="22"/>
              </w:rPr>
              <w:t> </w:t>
            </w:r>
          </w:p>
        </w:tc>
        <w:tc>
          <w:tcPr>
            <w:tcW w:w="924" w:type="dxa"/>
            <w:vMerge/>
            <w:tcBorders>
              <w:top w:val="nil"/>
              <w:left w:val="single" w:sz="8" w:space="0" w:color="auto"/>
              <w:bottom w:val="single" w:sz="8" w:space="0" w:color="000000"/>
              <w:right w:val="single" w:sz="8" w:space="0" w:color="auto"/>
            </w:tcBorders>
            <w:vAlign w:val="center"/>
            <w:hideMark/>
          </w:tcPr>
          <w:p w14:paraId="26ED50FA"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9485438" w14:textId="77777777" w:rsidR="00C6460C" w:rsidRPr="00C6460C" w:rsidRDefault="00C6460C" w:rsidP="00C6460C">
            <w:pPr>
              <w:rPr>
                <w:rFonts w:ascii="Calibri" w:hAnsi="Calibri" w:cs="Calibri"/>
                <w:color w:val="000000"/>
                <w:sz w:val="18"/>
                <w:szCs w:val="18"/>
              </w:rPr>
            </w:pPr>
          </w:p>
        </w:tc>
      </w:tr>
      <w:tr w:rsidR="00C6460C" w:rsidRPr="00C6460C" w14:paraId="388D8F80" w14:textId="77777777" w:rsidTr="00013B07">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68738CB7" w14:textId="77777777" w:rsidR="00C6460C" w:rsidRPr="00C6460C" w:rsidRDefault="00C6460C" w:rsidP="00C6460C">
            <w:pPr>
              <w:jc w:val="right"/>
              <w:rPr>
                <w:rFonts w:ascii="Calibri" w:hAnsi="Calibri" w:cs="Calibri"/>
                <w:color w:val="000000"/>
                <w:sz w:val="22"/>
                <w:szCs w:val="22"/>
              </w:rPr>
            </w:pPr>
            <w:r w:rsidRPr="00C6460C">
              <w:rPr>
                <w:rFonts w:ascii="Calibri" w:hAnsi="Calibri" w:cs="Calibri"/>
                <w:color w:val="000000"/>
                <w:sz w:val="22"/>
                <w:szCs w:val="22"/>
                <w:lang w:val="hy-AM"/>
              </w:rPr>
              <w:t>29</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33EA253E" w14:textId="77777777" w:rsidR="00C6460C" w:rsidRPr="00C6460C" w:rsidRDefault="00C6460C" w:rsidP="00C6460C">
            <w:pPr>
              <w:jc w:val="center"/>
              <w:rPr>
                <w:rFonts w:ascii="GHEA Grapalat" w:hAnsi="GHEA Grapalat" w:cs="Calibri"/>
                <w:color w:val="000000"/>
              </w:rPr>
            </w:pPr>
            <w:r w:rsidRPr="00C6460C">
              <w:rPr>
                <w:rFonts w:ascii="GHEA Grapalat" w:hAnsi="GHEA Grapalat" w:cs="Calibri"/>
                <w:color w:val="000000"/>
              </w:rPr>
              <w:t>15112150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38A3906B" w14:textId="77777777" w:rsidR="00C6460C" w:rsidRPr="00C6460C" w:rsidRDefault="00C6460C" w:rsidP="00C6460C">
            <w:pPr>
              <w:rPr>
                <w:rFonts w:ascii="GHEA Grapalat" w:hAnsi="GHEA Grapalat" w:cs="Calibri"/>
                <w:color w:val="000000"/>
                <w:sz w:val="20"/>
                <w:szCs w:val="20"/>
              </w:rPr>
            </w:pPr>
            <w:r w:rsidRPr="00C6460C">
              <w:rPr>
                <w:rFonts w:ascii="GHEA Grapalat" w:hAnsi="GHEA Grapalat" w:cs="Calibri"/>
                <w:color w:val="000000"/>
                <w:sz w:val="20"/>
                <w:szCs w:val="20"/>
              </w:rPr>
              <w:t>Հավի բուդ</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5E82AFD"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auto" w:fill="auto"/>
            <w:vAlign w:val="center"/>
            <w:hideMark/>
          </w:tcPr>
          <w:p w14:paraId="66C62F1C" w14:textId="0D1473E9" w:rsidR="00C6460C" w:rsidRPr="00F95524" w:rsidRDefault="00C6460C" w:rsidP="00C6460C">
            <w:pPr>
              <w:jc w:val="center"/>
              <w:rPr>
                <w:rFonts w:ascii="Sylfaen" w:hAnsi="Sylfaen" w:cs="Calibri"/>
                <w:color w:val="000000"/>
                <w:sz w:val="16"/>
                <w:szCs w:val="18"/>
                <w:u w:val="single"/>
                <w:lang w:val="hy-AM"/>
              </w:rPr>
            </w:pPr>
            <w:r w:rsidRPr="00F95524">
              <w:rPr>
                <w:rFonts w:ascii="Sylfaen" w:hAnsi="Sylfaen" w:cs="Calibri"/>
                <w:color w:val="000000"/>
                <w:sz w:val="16"/>
                <w:szCs w:val="18"/>
                <w:u w:val="single"/>
                <w:lang w:val="hy-AM"/>
              </w:rPr>
              <w:t xml:space="preserve">Մաքուր, արյունազրկված, առանց կողմնակի հոտերի, չսառեցված /չհասցրաց 0 աստիճանից ցածր ջերմաստիճանի/, գործարանային փաթեթավորմամբ, ԳՕՍՏ 25391-82։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w:t>
            </w:r>
            <w:r w:rsidRPr="00F95524">
              <w:rPr>
                <w:rFonts w:ascii="Sylfaen" w:hAnsi="Sylfaen" w:cs="Calibri"/>
                <w:color w:val="FF0000"/>
                <w:sz w:val="16"/>
                <w:szCs w:val="18"/>
                <w:u w:val="single"/>
                <w:lang w:val="hy-AM"/>
              </w:rPr>
              <w:t>«Արաքս» կամ  համարժեք &lt;Սպիտակ&gt;</w:t>
            </w:r>
            <w:r w:rsidRPr="00F95524">
              <w:rPr>
                <w:rFonts w:ascii="Sylfaen" w:hAnsi="Sylfaen" w:cs="Calibri"/>
                <w:color w:val="000000"/>
                <w:sz w:val="16"/>
                <w:szCs w:val="18"/>
                <w:u w:val="single"/>
                <w:lang w:val="hy-AM"/>
              </w:rPr>
              <w:t xml:space="preserve"> , &lt;Գետամեջ&gt;:: Առաջին տեղ զբաղեցնելու դեպքում մասնակիցը ներկայացնում է մեկ նմուշ։</w:t>
            </w:r>
            <w:r w:rsidR="00013B07">
              <w:rPr>
                <w:rFonts w:ascii="Sylfaen" w:hAnsi="Sylfaen" w:cs="Calibri"/>
                <w:color w:val="000000"/>
                <w:sz w:val="16"/>
                <w:szCs w:val="18"/>
                <w:u w:val="single"/>
                <w:lang w:val="hy-AM"/>
              </w:rPr>
              <w:br/>
            </w:r>
            <w:r w:rsidR="00013B07"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5C0A211C"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lang w:val="hy-AM"/>
              </w:rPr>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0BA50425"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1650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49CB22B"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szCs w:val="20"/>
              </w:rPr>
              <w:t>1155000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1A6BF457"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lang w:val="hy-AM"/>
              </w:rPr>
              <w:t>700</w:t>
            </w:r>
          </w:p>
        </w:tc>
        <w:tc>
          <w:tcPr>
            <w:tcW w:w="1559" w:type="dxa"/>
            <w:tcBorders>
              <w:top w:val="nil"/>
              <w:left w:val="nil"/>
              <w:bottom w:val="nil"/>
              <w:right w:val="single" w:sz="8" w:space="0" w:color="auto"/>
            </w:tcBorders>
            <w:shd w:val="clear" w:color="auto" w:fill="auto"/>
            <w:vAlign w:val="center"/>
            <w:hideMark/>
          </w:tcPr>
          <w:p w14:paraId="3A89637B"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43BA302A"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lang w:val="hy-AM"/>
              </w:rPr>
              <w:t> </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58D683DD"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256297D2"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29C6EFA7"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FE49E74" w14:textId="77777777" w:rsidR="00C6460C" w:rsidRPr="00C6460C" w:rsidRDefault="00C6460C" w:rsidP="00C6460C">
            <w:pPr>
              <w:rPr>
                <w:rFonts w:ascii="GHEA Grapalat" w:hAnsi="GHEA Grapalat" w:cs="Calibri"/>
                <w:color w:val="000000"/>
              </w:rPr>
            </w:pPr>
          </w:p>
        </w:tc>
        <w:tc>
          <w:tcPr>
            <w:tcW w:w="1418" w:type="dxa"/>
            <w:vMerge/>
            <w:tcBorders>
              <w:top w:val="nil"/>
              <w:left w:val="single" w:sz="8" w:space="0" w:color="auto"/>
              <w:bottom w:val="single" w:sz="8" w:space="0" w:color="000000"/>
              <w:right w:val="single" w:sz="8" w:space="0" w:color="auto"/>
            </w:tcBorders>
            <w:vAlign w:val="center"/>
            <w:hideMark/>
          </w:tcPr>
          <w:p w14:paraId="109F983E"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5A03CAB"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F444429" w14:textId="77777777" w:rsidR="00C6460C" w:rsidRPr="00F95524" w:rsidRDefault="00C6460C" w:rsidP="00C6460C">
            <w:pPr>
              <w:rPr>
                <w:rFonts w:ascii="Sylfaen" w:hAnsi="Sylfaen" w:cs="Calibri"/>
                <w:color w:val="000000"/>
                <w:sz w:val="16"/>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78F7C324"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54062BCC"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BCB045C"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672E955"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016E264B"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79BFB880"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B15FB9D" w14:textId="77777777" w:rsidR="00C6460C" w:rsidRPr="00C6460C" w:rsidRDefault="00C6460C" w:rsidP="00C6460C">
            <w:pPr>
              <w:rPr>
                <w:rFonts w:ascii="Calibri" w:hAnsi="Calibri" w:cs="Calibri"/>
                <w:color w:val="000000"/>
                <w:sz w:val="18"/>
                <w:szCs w:val="18"/>
              </w:rPr>
            </w:pPr>
          </w:p>
        </w:tc>
      </w:tr>
      <w:tr w:rsidR="00C6460C" w:rsidRPr="00C6460C" w14:paraId="66368442"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52670856"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5B7BC28" w14:textId="77777777" w:rsidR="00C6460C" w:rsidRPr="00C6460C" w:rsidRDefault="00C6460C" w:rsidP="00C6460C">
            <w:pPr>
              <w:rPr>
                <w:rFonts w:ascii="GHEA Grapalat" w:hAnsi="GHEA Grapalat" w:cs="Calibri"/>
                <w:color w:val="000000"/>
              </w:rPr>
            </w:pPr>
          </w:p>
        </w:tc>
        <w:tc>
          <w:tcPr>
            <w:tcW w:w="1418" w:type="dxa"/>
            <w:vMerge/>
            <w:tcBorders>
              <w:top w:val="nil"/>
              <w:left w:val="single" w:sz="8" w:space="0" w:color="auto"/>
              <w:bottom w:val="single" w:sz="8" w:space="0" w:color="000000"/>
              <w:right w:val="single" w:sz="8" w:space="0" w:color="auto"/>
            </w:tcBorders>
            <w:vAlign w:val="center"/>
            <w:hideMark/>
          </w:tcPr>
          <w:p w14:paraId="04BA4079"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84811AF"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FDB5B75" w14:textId="77777777" w:rsidR="00C6460C" w:rsidRPr="00F95524" w:rsidRDefault="00C6460C" w:rsidP="00C6460C">
            <w:pPr>
              <w:rPr>
                <w:rFonts w:ascii="Sylfaen" w:hAnsi="Sylfaen" w:cs="Calibri"/>
                <w:color w:val="000000"/>
                <w:sz w:val="16"/>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D50A57F"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39E9B4B5"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5C646BD"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3294A956"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0C311892"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528841B9"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504E483F" w14:textId="77777777" w:rsidR="00C6460C" w:rsidRPr="00C6460C" w:rsidRDefault="00C6460C" w:rsidP="00C6460C">
            <w:pPr>
              <w:rPr>
                <w:rFonts w:ascii="Calibri" w:hAnsi="Calibri" w:cs="Calibri"/>
                <w:color w:val="000000"/>
                <w:sz w:val="18"/>
                <w:szCs w:val="18"/>
              </w:rPr>
            </w:pPr>
          </w:p>
        </w:tc>
      </w:tr>
      <w:tr w:rsidR="00C6460C" w:rsidRPr="00C6460C" w14:paraId="4B96F11B"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547CBCFB"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06ABD54" w14:textId="77777777" w:rsidR="00C6460C" w:rsidRPr="00C6460C" w:rsidRDefault="00C6460C" w:rsidP="00C6460C">
            <w:pPr>
              <w:rPr>
                <w:rFonts w:ascii="GHEA Grapalat" w:hAnsi="GHEA Grapalat" w:cs="Calibri"/>
                <w:color w:val="000000"/>
              </w:rPr>
            </w:pPr>
          </w:p>
        </w:tc>
        <w:tc>
          <w:tcPr>
            <w:tcW w:w="1418" w:type="dxa"/>
            <w:vMerge/>
            <w:tcBorders>
              <w:top w:val="nil"/>
              <w:left w:val="single" w:sz="8" w:space="0" w:color="auto"/>
              <w:bottom w:val="single" w:sz="8" w:space="0" w:color="000000"/>
              <w:right w:val="single" w:sz="8" w:space="0" w:color="auto"/>
            </w:tcBorders>
            <w:vAlign w:val="center"/>
            <w:hideMark/>
          </w:tcPr>
          <w:p w14:paraId="29EE18AF"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E35AAE5"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5BE9EB4E" w14:textId="77777777" w:rsidR="00C6460C" w:rsidRPr="00F95524" w:rsidRDefault="00C6460C" w:rsidP="00C6460C">
            <w:pPr>
              <w:rPr>
                <w:rFonts w:ascii="Sylfaen" w:hAnsi="Sylfaen" w:cs="Calibri"/>
                <w:color w:val="000000"/>
                <w:sz w:val="16"/>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7F5008E"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4D230CAB"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4A9E818"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539B0BF"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613E4290"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2C8C6A7A"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1DD8DD5" w14:textId="77777777" w:rsidR="00C6460C" w:rsidRPr="00C6460C" w:rsidRDefault="00C6460C" w:rsidP="00C6460C">
            <w:pPr>
              <w:rPr>
                <w:rFonts w:ascii="Calibri" w:hAnsi="Calibri" w:cs="Calibri"/>
                <w:color w:val="000000"/>
                <w:sz w:val="18"/>
                <w:szCs w:val="18"/>
              </w:rPr>
            </w:pPr>
          </w:p>
        </w:tc>
      </w:tr>
      <w:tr w:rsidR="00C6460C" w:rsidRPr="00C6460C" w14:paraId="65BD0CCF"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78AC72A5"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AB71BFB" w14:textId="77777777" w:rsidR="00C6460C" w:rsidRPr="00C6460C" w:rsidRDefault="00C6460C" w:rsidP="00C6460C">
            <w:pPr>
              <w:rPr>
                <w:rFonts w:ascii="GHEA Grapalat" w:hAnsi="GHEA Grapalat" w:cs="Calibri"/>
                <w:color w:val="000000"/>
              </w:rPr>
            </w:pPr>
          </w:p>
        </w:tc>
        <w:tc>
          <w:tcPr>
            <w:tcW w:w="1418" w:type="dxa"/>
            <w:vMerge/>
            <w:tcBorders>
              <w:top w:val="nil"/>
              <w:left w:val="single" w:sz="8" w:space="0" w:color="auto"/>
              <w:bottom w:val="single" w:sz="8" w:space="0" w:color="000000"/>
              <w:right w:val="single" w:sz="8" w:space="0" w:color="auto"/>
            </w:tcBorders>
            <w:vAlign w:val="center"/>
            <w:hideMark/>
          </w:tcPr>
          <w:p w14:paraId="2DB91F5C"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1F4E896"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B8B8601" w14:textId="77777777" w:rsidR="00C6460C" w:rsidRPr="00F95524" w:rsidRDefault="00C6460C" w:rsidP="00C6460C">
            <w:pPr>
              <w:rPr>
                <w:rFonts w:ascii="Sylfaen" w:hAnsi="Sylfaen" w:cs="Calibri"/>
                <w:color w:val="000000"/>
                <w:sz w:val="16"/>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2A0A117"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750C931"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14354D5"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3F1A6F48"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742BF964"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560B622B"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DC1FABE" w14:textId="77777777" w:rsidR="00C6460C" w:rsidRPr="00C6460C" w:rsidRDefault="00C6460C" w:rsidP="00C6460C">
            <w:pPr>
              <w:rPr>
                <w:rFonts w:ascii="Calibri" w:hAnsi="Calibri" w:cs="Calibri"/>
                <w:color w:val="000000"/>
                <w:sz w:val="18"/>
                <w:szCs w:val="18"/>
              </w:rPr>
            </w:pPr>
          </w:p>
        </w:tc>
      </w:tr>
      <w:tr w:rsidR="00C6460C" w:rsidRPr="00C6460C" w14:paraId="0920C3DC"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20A14D79"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6725E07D" w14:textId="77777777" w:rsidR="00C6460C" w:rsidRPr="00C6460C" w:rsidRDefault="00C6460C" w:rsidP="00C6460C">
            <w:pPr>
              <w:rPr>
                <w:rFonts w:ascii="GHEA Grapalat" w:hAnsi="GHEA Grapalat" w:cs="Calibri"/>
                <w:color w:val="000000"/>
              </w:rPr>
            </w:pPr>
          </w:p>
        </w:tc>
        <w:tc>
          <w:tcPr>
            <w:tcW w:w="1418" w:type="dxa"/>
            <w:vMerge/>
            <w:tcBorders>
              <w:top w:val="nil"/>
              <w:left w:val="single" w:sz="8" w:space="0" w:color="auto"/>
              <w:bottom w:val="single" w:sz="8" w:space="0" w:color="000000"/>
              <w:right w:val="single" w:sz="8" w:space="0" w:color="auto"/>
            </w:tcBorders>
            <w:vAlign w:val="center"/>
            <w:hideMark/>
          </w:tcPr>
          <w:p w14:paraId="33220AD4"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C0644AD"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57857CA2" w14:textId="77777777" w:rsidR="00C6460C" w:rsidRPr="00F95524" w:rsidRDefault="00C6460C" w:rsidP="00C6460C">
            <w:pPr>
              <w:rPr>
                <w:rFonts w:ascii="Sylfaen" w:hAnsi="Sylfaen" w:cs="Calibri"/>
                <w:color w:val="000000"/>
                <w:sz w:val="16"/>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70B403F"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45AC9238"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8724650"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30027FB"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80A9582"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29168773"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0571DD8" w14:textId="77777777" w:rsidR="00C6460C" w:rsidRPr="00C6460C" w:rsidRDefault="00C6460C" w:rsidP="00C6460C">
            <w:pPr>
              <w:rPr>
                <w:rFonts w:ascii="Calibri" w:hAnsi="Calibri" w:cs="Calibri"/>
                <w:color w:val="000000"/>
                <w:sz w:val="18"/>
                <w:szCs w:val="18"/>
              </w:rPr>
            </w:pPr>
          </w:p>
        </w:tc>
      </w:tr>
      <w:tr w:rsidR="00C6460C" w:rsidRPr="00C6460C" w14:paraId="7B2465CB" w14:textId="77777777" w:rsidTr="00013B07">
        <w:trPr>
          <w:trHeight w:val="60"/>
        </w:trPr>
        <w:tc>
          <w:tcPr>
            <w:tcW w:w="851" w:type="dxa"/>
            <w:vMerge/>
            <w:tcBorders>
              <w:top w:val="nil"/>
              <w:left w:val="single" w:sz="8" w:space="0" w:color="auto"/>
              <w:bottom w:val="single" w:sz="8" w:space="0" w:color="000000"/>
              <w:right w:val="single" w:sz="8" w:space="0" w:color="auto"/>
            </w:tcBorders>
            <w:vAlign w:val="center"/>
            <w:hideMark/>
          </w:tcPr>
          <w:p w14:paraId="490680F9"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198EB730" w14:textId="77777777" w:rsidR="00C6460C" w:rsidRPr="00C6460C" w:rsidRDefault="00C6460C" w:rsidP="00C6460C">
            <w:pPr>
              <w:rPr>
                <w:rFonts w:ascii="GHEA Grapalat" w:hAnsi="GHEA Grapalat" w:cs="Calibri"/>
                <w:color w:val="000000"/>
              </w:rPr>
            </w:pPr>
          </w:p>
        </w:tc>
        <w:tc>
          <w:tcPr>
            <w:tcW w:w="1418" w:type="dxa"/>
            <w:vMerge/>
            <w:tcBorders>
              <w:top w:val="nil"/>
              <w:left w:val="single" w:sz="8" w:space="0" w:color="auto"/>
              <w:bottom w:val="single" w:sz="8" w:space="0" w:color="000000"/>
              <w:right w:val="single" w:sz="8" w:space="0" w:color="auto"/>
            </w:tcBorders>
            <w:vAlign w:val="center"/>
            <w:hideMark/>
          </w:tcPr>
          <w:p w14:paraId="1316610A"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C9583BD"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EEBD1F5" w14:textId="77777777" w:rsidR="00C6460C" w:rsidRPr="00F95524" w:rsidRDefault="00C6460C" w:rsidP="00C6460C">
            <w:pPr>
              <w:rPr>
                <w:rFonts w:ascii="Sylfaen" w:hAnsi="Sylfaen" w:cs="Calibri"/>
                <w:color w:val="000000"/>
                <w:sz w:val="16"/>
                <w:szCs w:val="18"/>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67E29E36"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BDC6158"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08F641B"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8003275"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2A9C7365"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4F03A8B5"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5A6BF860" w14:textId="77777777" w:rsidR="00C6460C" w:rsidRPr="00C6460C" w:rsidRDefault="00C6460C" w:rsidP="00C6460C">
            <w:pPr>
              <w:rPr>
                <w:rFonts w:ascii="Calibri" w:hAnsi="Calibri" w:cs="Calibri"/>
                <w:color w:val="000000"/>
                <w:sz w:val="18"/>
                <w:szCs w:val="18"/>
              </w:rPr>
            </w:pPr>
          </w:p>
        </w:tc>
      </w:tr>
      <w:tr w:rsidR="00C6460C" w:rsidRPr="00C6460C" w14:paraId="5769CE7C" w14:textId="77777777" w:rsidTr="00013B07">
        <w:trPr>
          <w:trHeight w:val="1350"/>
        </w:trPr>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3E6224AB" w14:textId="77777777" w:rsidR="00C6460C" w:rsidRPr="00C6460C" w:rsidRDefault="00C6460C" w:rsidP="00C6460C">
            <w:pPr>
              <w:jc w:val="right"/>
              <w:rPr>
                <w:rFonts w:ascii="Calibri" w:hAnsi="Calibri" w:cs="Calibri"/>
                <w:color w:val="FF0000"/>
                <w:sz w:val="22"/>
                <w:szCs w:val="22"/>
              </w:rPr>
            </w:pPr>
            <w:r w:rsidRPr="00C6460C">
              <w:rPr>
                <w:rFonts w:ascii="Calibri" w:hAnsi="Calibri" w:cs="Calibri"/>
                <w:color w:val="FF0000"/>
                <w:sz w:val="22"/>
                <w:szCs w:val="22"/>
                <w:lang w:val="hy-AM"/>
              </w:rPr>
              <w:t>30</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56257AC7"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15811100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76E40925"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Հաց</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53FBD04"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szCs w:val="20"/>
                <w:lang w:val="hy-AM"/>
              </w:rPr>
              <w:t> </w:t>
            </w:r>
          </w:p>
        </w:tc>
        <w:tc>
          <w:tcPr>
            <w:tcW w:w="3823" w:type="dxa"/>
            <w:tcBorders>
              <w:top w:val="nil"/>
              <w:left w:val="nil"/>
              <w:bottom w:val="nil"/>
              <w:right w:val="single" w:sz="8" w:space="0" w:color="auto"/>
            </w:tcBorders>
            <w:shd w:val="clear" w:color="auto" w:fill="auto"/>
            <w:vAlign w:val="center"/>
            <w:hideMark/>
          </w:tcPr>
          <w:p w14:paraId="1942FD93" w14:textId="77777777" w:rsidR="00C6460C" w:rsidRPr="00F95524" w:rsidRDefault="00C6460C" w:rsidP="00C6460C">
            <w:pPr>
              <w:jc w:val="center"/>
              <w:rPr>
                <w:rFonts w:ascii="Sylfaen" w:hAnsi="Sylfaen" w:cs="Calibri"/>
                <w:color w:val="000000"/>
                <w:sz w:val="16"/>
                <w:szCs w:val="18"/>
                <w:u w:val="single"/>
                <w:lang w:val="hy-AM"/>
              </w:rPr>
            </w:pPr>
            <w:r w:rsidRPr="00F95524">
              <w:rPr>
                <w:rFonts w:ascii="Sylfaen" w:hAnsi="Sylfaen" w:cs="Calibri"/>
                <w:color w:val="000000"/>
                <w:sz w:val="16"/>
                <w:szCs w:val="18"/>
                <w:u w:val="single"/>
                <w:lang w:val="hy-AM"/>
              </w:rPr>
              <w:t xml:space="preserve">Թարմ հաց, առավելագույնը 9 ժամվա արտադրության։ Յուրաքանչյուր հացը փաթեթավորված լինի պոլիէթիլենային ցելոֆանների մեջ։ Փաթեթավորումը կատարված լինի հացի հովանալուց հետո։ Ցորենի բարձր տեսակի ալյուրից պատրաստված, ՀՍՏ 31-99։ </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3A06AFF1"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2D988B97"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szCs w:val="20"/>
                <w:lang w:val="hy-AM"/>
              </w:rPr>
              <w:t>350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02FEDEE" w14:textId="6594BA5B" w:rsidR="00C6460C" w:rsidRPr="00F95524" w:rsidRDefault="00F95524" w:rsidP="00C6460C">
            <w:pPr>
              <w:jc w:val="center"/>
              <w:rPr>
                <w:rFonts w:ascii="GHEA Grapalat" w:hAnsi="GHEA Grapalat" w:cs="Calibri"/>
                <w:color w:val="000000"/>
                <w:sz w:val="20"/>
                <w:szCs w:val="20"/>
              </w:rPr>
            </w:pPr>
            <w:r>
              <w:rPr>
                <w:rFonts w:ascii="GHEA Grapalat" w:hAnsi="GHEA Grapalat" w:cs="Calibri"/>
                <w:color w:val="000000"/>
                <w:sz w:val="20"/>
                <w:szCs w:val="20"/>
              </w:rPr>
              <w:t>9196000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59C7A7A4"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themeColor="text1"/>
                <w:sz w:val="22"/>
                <w:szCs w:val="22"/>
              </w:rPr>
              <w:t>24200</w:t>
            </w:r>
          </w:p>
        </w:tc>
        <w:tc>
          <w:tcPr>
            <w:tcW w:w="1559" w:type="dxa"/>
            <w:tcBorders>
              <w:top w:val="nil"/>
              <w:left w:val="nil"/>
              <w:bottom w:val="nil"/>
              <w:right w:val="single" w:sz="8" w:space="0" w:color="auto"/>
            </w:tcBorders>
            <w:shd w:val="clear" w:color="auto" w:fill="auto"/>
            <w:vAlign w:val="center"/>
            <w:hideMark/>
          </w:tcPr>
          <w:p w14:paraId="5B7712CC"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0218FC3F"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themeColor="text1"/>
                <w:sz w:val="22"/>
                <w:szCs w:val="22"/>
              </w:rPr>
              <w:t>24200</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1391B217"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5F6F31E9" w14:textId="77777777" w:rsidTr="00013B07">
        <w:trPr>
          <w:trHeight w:val="1575"/>
        </w:trPr>
        <w:tc>
          <w:tcPr>
            <w:tcW w:w="851" w:type="dxa"/>
            <w:vMerge/>
            <w:tcBorders>
              <w:top w:val="nil"/>
              <w:left w:val="single" w:sz="8" w:space="0" w:color="auto"/>
              <w:bottom w:val="single" w:sz="8" w:space="0" w:color="000000"/>
              <w:right w:val="single" w:sz="8" w:space="0" w:color="auto"/>
            </w:tcBorders>
            <w:vAlign w:val="center"/>
            <w:hideMark/>
          </w:tcPr>
          <w:p w14:paraId="11234963" w14:textId="77777777" w:rsidR="00C6460C" w:rsidRPr="00C6460C" w:rsidRDefault="00C6460C" w:rsidP="00C6460C">
            <w:pPr>
              <w:rPr>
                <w:rFonts w:ascii="Calibri" w:hAnsi="Calibri" w:cs="Calibri"/>
                <w:color w:val="FF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11C30261"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13F0B8C"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AAAB833" w14:textId="77777777" w:rsidR="00C6460C" w:rsidRPr="00C6460C" w:rsidRDefault="00C6460C" w:rsidP="00C6460C">
            <w:pPr>
              <w:rPr>
                <w:rFonts w:ascii="GHEA Grapalat" w:hAnsi="GHEA Grapalat" w:cs="Calibri"/>
                <w:color w:val="000000"/>
                <w:sz w:val="20"/>
                <w:szCs w:val="20"/>
              </w:rPr>
            </w:pPr>
          </w:p>
        </w:tc>
        <w:tc>
          <w:tcPr>
            <w:tcW w:w="3823" w:type="dxa"/>
            <w:tcBorders>
              <w:top w:val="nil"/>
              <w:left w:val="nil"/>
              <w:bottom w:val="nil"/>
              <w:right w:val="single" w:sz="8" w:space="0" w:color="auto"/>
            </w:tcBorders>
            <w:shd w:val="clear" w:color="auto" w:fill="auto"/>
            <w:vAlign w:val="center"/>
            <w:hideMark/>
          </w:tcPr>
          <w:p w14:paraId="32695B2A" w14:textId="3662B7F9" w:rsidR="00C6460C" w:rsidRPr="00F95524" w:rsidRDefault="00C6460C" w:rsidP="00C6460C">
            <w:pPr>
              <w:jc w:val="center"/>
              <w:rPr>
                <w:rFonts w:ascii="Sylfaen" w:hAnsi="Sylfaen" w:cs="Calibri"/>
                <w:color w:val="000000"/>
                <w:sz w:val="16"/>
                <w:szCs w:val="18"/>
                <w:u w:val="single"/>
                <w:lang w:val="hy-AM"/>
              </w:rPr>
            </w:pPr>
            <w:r w:rsidRPr="00F95524">
              <w:rPr>
                <w:rFonts w:ascii="Sylfaen" w:hAnsi="Sylfaen" w:cs="Calibri"/>
                <w:color w:val="000000"/>
                <w:sz w:val="16"/>
                <w:szCs w:val="18"/>
                <w:u w:val="single"/>
                <w:lang w:val="hy-AM"/>
              </w:rPr>
              <w:t>Հացի տեսակը մատնաքաշ կամ ծաղիկ տեսակի։Անվտանգությունը`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 Առաջին տեղ զբաղեցնելու դեպքում մասնակիցը ներկայացնում է 0,5 կգ նմուշ։</w:t>
            </w:r>
            <w:r w:rsidR="00013B07">
              <w:rPr>
                <w:rFonts w:ascii="Sylfaen" w:hAnsi="Sylfaen" w:cs="Calibri"/>
                <w:color w:val="000000"/>
                <w:sz w:val="16"/>
                <w:szCs w:val="18"/>
                <w:u w:val="single"/>
                <w:lang w:val="hy-AM"/>
              </w:rPr>
              <w:br/>
            </w:r>
            <w:r w:rsidR="00013B07"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tcBorders>
              <w:top w:val="nil"/>
              <w:left w:val="single" w:sz="8" w:space="0" w:color="auto"/>
              <w:bottom w:val="single" w:sz="8" w:space="0" w:color="000000"/>
              <w:right w:val="single" w:sz="8" w:space="0" w:color="auto"/>
            </w:tcBorders>
            <w:vAlign w:val="center"/>
            <w:hideMark/>
          </w:tcPr>
          <w:p w14:paraId="0EDB2903" w14:textId="77777777" w:rsidR="00C6460C" w:rsidRPr="00C6460C" w:rsidRDefault="00C6460C" w:rsidP="00C6460C">
            <w:pPr>
              <w:rPr>
                <w:rFonts w:ascii="Sylfaen" w:hAnsi="Sylfaen" w:cs="Calibri"/>
                <w:color w:val="000000"/>
                <w:sz w:val="22"/>
                <w:szCs w:val="22"/>
                <w:lang w:val="hy-AM"/>
              </w:rPr>
            </w:pPr>
          </w:p>
        </w:tc>
        <w:tc>
          <w:tcPr>
            <w:tcW w:w="755" w:type="dxa"/>
            <w:vMerge/>
            <w:tcBorders>
              <w:top w:val="nil"/>
              <w:left w:val="single" w:sz="8" w:space="0" w:color="auto"/>
              <w:bottom w:val="single" w:sz="8" w:space="0" w:color="000000"/>
              <w:right w:val="single" w:sz="8" w:space="0" w:color="auto"/>
            </w:tcBorders>
            <w:vAlign w:val="center"/>
            <w:hideMark/>
          </w:tcPr>
          <w:p w14:paraId="08C107E6" w14:textId="77777777" w:rsidR="00C6460C" w:rsidRPr="00C6460C" w:rsidRDefault="00C6460C" w:rsidP="00C6460C">
            <w:pPr>
              <w:rPr>
                <w:rFonts w:ascii="GHEA Grapalat" w:hAnsi="GHEA Grapalat" w:cs="Calibri"/>
                <w:color w:val="000000"/>
                <w:sz w:val="20"/>
                <w:szCs w:val="20"/>
                <w:lang w:val="hy-AM"/>
              </w:rPr>
            </w:pPr>
          </w:p>
        </w:tc>
        <w:tc>
          <w:tcPr>
            <w:tcW w:w="1134" w:type="dxa"/>
            <w:vMerge/>
            <w:tcBorders>
              <w:top w:val="nil"/>
              <w:left w:val="single" w:sz="8" w:space="0" w:color="auto"/>
              <w:bottom w:val="single" w:sz="8" w:space="0" w:color="000000"/>
              <w:right w:val="single" w:sz="8" w:space="0" w:color="auto"/>
            </w:tcBorders>
            <w:vAlign w:val="center"/>
            <w:hideMark/>
          </w:tcPr>
          <w:p w14:paraId="7058B1AF" w14:textId="77777777" w:rsidR="00C6460C" w:rsidRPr="00C6460C" w:rsidRDefault="00C6460C" w:rsidP="00C6460C">
            <w:pPr>
              <w:rPr>
                <w:rFonts w:ascii="GHEA Grapalat" w:hAnsi="GHEA Grapalat" w:cs="Calibri"/>
                <w:color w:val="000000"/>
                <w:sz w:val="20"/>
                <w:szCs w:val="20"/>
                <w:lang w:val="hy-AM"/>
              </w:rPr>
            </w:pPr>
          </w:p>
        </w:tc>
        <w:tc>
          <w:tcPr>
            <w:tcW w:w="851" w:type="dxa"/>
            <w:vMerge/>
            <w:tcBorders>
              <w:top w:val="nil"/>
              <w:left w:val="single" w:sz="8" w:space="0" w:color="auto"/>
              <w:bottom w:val="single" w:sz="8" w:space="0" w:color="000000"/>
              <w:right w:val="single" w:sz="8" w:space="0" w:color="auto"/>
            </w:tcBorders>
            <w:vAlign w:val="center"/>
            <w:hideMark/>
          </w:tcPr>
          <w:p w14:paraId="15A56A15" w14:textId="77777777" w:rsidR="00C6460C" w:rsidRPr="00C6460C" w:rsidRDefault="00C6460C" w:rsidP="00C6460C">
            <w:pPr>
              <w:rPr>
                <w:rFonts w:ascii="Calibri" w:hAnsi="Calibri" w:cs="Calibri"/>
                <w:color w:val="000000"/>
                <w:sz w:val="22"/>
                <w:szCs w:val="22"/>
                <w:lang w:val="hy-AM"/>
              </w:rPr>
            </w:pPr>
          </w:p>
        </w:tc>
        <w:tc>
          <w:tcPr>
            <w:tcW w:w="1559" w:type="dxa"/>
            <w:tcBorders>
              <w:top w:val="nil"/>
              <w:left w:val="nil"/>
              <w:bottom w:val="nil"/>
              <w:right w:val="single" w:sz="8" w:space="0" w:color="auto"/>
            </w:tcBorders>
            <w:shd w:val="clear" w:color="auto" w:fill="auto"/>
            <w:vAlign w:val="center"/>
            <w:hideMark/>
          </w:tcPr>
          <w:p w14:paraId="05E36380"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7F6CDDFE"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E8D57D5" w14:textId="77777777" w:rsidR="00C6460C" w:rsidRPr="00C6460C" w:rsidRDefault="00C6460C" w:rsidP="00C6460C">
            <w:pPr>
              <w:rPr>
                <w:rFonts w:ascii="Calibri" w:hAnsi="Calibri" w:cs="Calibri"/>
                <w:color w:val="000000"/>
                <w:sz w:val="18"/>
                <w:szCs w:val="18"/>
              </w:rPr>
            </w:pPr>
          </w:p>
        </w:tc>
      </w:tr>
      <w:tr w:rsidR="00C6460C" w:rsidRPr="00C6460C" w14:paraId="5C614D75"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47DAA5F0" w14:textId="77777777" w:rsidR="00C6460C" w:rsidRPr="00C6460C" w:rsidRDefault="00C6460C" w:rsidP="00C6460C">
            <w:pPr>
              <w:rPr>
                <w:rFonts w:ascii="Calibri" w:hAnsi="Calibri" w:cs="Calibri"/>
                <w:color w:val="FF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2A1CD06A"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2E743F63"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CB07A61" w14:textId="77777777" w:rsidR="00C6460C" w:rsidRPr="00C6460C" w:rsidRDefault="00C6460C" w:rsidP="00C6460C">
            <w:pPr>
              <w:rPr>
                <w:rFonts w:ascii="GHEA Grapalat" w:hAnsi="GHEA Grapalat" w:cs="Calibri"/>
                <w:color w:val="000000"/>
                <w:sz w:val="20"/>
                <w:szCs w:val="20"/>
              </w:rPr>
            </w:pPr>
          </w:p>
        </w:tc>
        <w:tc>
          <w:tcPr>
            <w:tcW w:w="3823" w:type="dxa"/>
            <w:tcBorders>
              <w:top w:val="nil"/>
              <w:left w:val="nil"/>
              <w:bottom w:val="nil"/>
              <w:right w:val="single" w:sz="8" w:space="0" w:color="auto"/>
            </w:tcBorders>
            <w:shd w:val="clear" w:color="auto" w:fill="auto"/>
            <w:vAlign w:val="center"/>
            <w:hideMark/>
          </w:tcPr>
          <w:p w14:paraId="5953A4AB" w14:textId="77777777" w:rsidR="00C6460C" w:rsidRPr="00F95524" w:rsidRDefault="00C6460C" w:rsidP="00C6460C">
            <w:pPr>
              <w:rPr>
                <w:rFonts w:ascii="Calibri" w:hAnsi="Calibri" w:cs="Calibri"/>
                <w:color w:val="000000"/>
                <w:sz w:val="16"/>
                <w:szCs w:val="18"/>
              </w:rPr>
            </w:pPr>
            <w:r w:rsidRPr="00F95524">
              <w:rPr>
                <w:rFonts w:ascii="Calibri" w:hAnsi="Calibri" w:cs="Calibri"/>
                <w:color w:val="000000"/>
                <w:sz w:val="16"/>
                <w:szCs w:val="18"/>
              </w:rPr>
              <w:t> </w:t>
            </w:r>
          </w:p>
        </w:tc>
        <w:tc>
          <w:tcPr>
            <w:tcW w:w="950" w:type="dxa"/>
            <w:vMerge/>
            <w:tcBorders>
              <w:top w:val="nil"/>
              <w:left w:val="single" w:sz="8" w:space="0" w:color="auto"/>
              <w:bottom w:val="single" w:sz="8" w:space="0" w:color="000000"/>
              <w:right w:val="single" w:sz="8" w:space="0" w:color="auto"/>
            </w:tcBorders>
            <w:vAlign w:val="center"/>
            <w:hideMark/>
          </w:tcPr>
          <w:p w14:paraId="78E10E42"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CECE785"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77AC8BC"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C73B209"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1D81BFAA"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15A29FAC"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1AD444D5" w14:textId="77777777" w:rsidR="00C6460C" w:rsidRPr="00C6460C" w:rsidRDefault="00C6460C" w:rsidP="00C6460C">
            <w:pPr>
              <w:rPr>
                <w:rFonts w:ascii="Calibri" w:hAnsi="Calibri" w:cs="Calibri"/>
                <w:color w:val="000000"/>
                <w:sz w:val="18"/>
                <w:szCs w:val="18"/>
              </w:rPr>
            </w:pPr>
          </w:p>
        </w:tc>
      </w:tr>
      <w:tr w:rsidR="00C6460C" w:rsidRPr="00C6460C" w14:paraId="755342E1"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1BE5768B" w14:textId="77777777" w:rsidR="00C6460C" w:rsidRPr="00C6460C" w:rsidRDefault="00C6460C" w:rsidP="00C6460C">
            <w:pPr>
              <w:rPr>
                <w:rFonts w:ascii="Calibri" w:hAnsi="Calibri" w:cs="Calibri"/>
                <w:color w:val="FF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D0181B2"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4DD96347"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7C27DED" w14:textId="77777777" w:rsidR="00C6460C" w:rsidRPr="00C6460C" w:rsidRDefault="00C6460C" w:rsidP="00C6460C">
            <w:pPr>
              <w:rPr>
                <w:rFonts w:ascii="GHEA Grapalat" w:hAnsi="GHEA Grapalat" w:cs="Calibri"/>
                <w:color w:val="000000"/>
                <w:sz w:val="20"/>
                <w:szCs w:val="20"/>
              </w:rPr>
            </w:pPr>
          </w:p>
        </w:tc>
        <w:tc>
          <w:tcPr>
            <w:tcW w:w="3823" w:type="dxa"/>
            <w:tcBorders>
              <w:top w:val="nil"/>
              <w:left w:val="nil"/>
              <w:bottom w:val="nil"/>
              <w:right w:val="single" w:sz="8" w:space="0" w:color="auto"/>
            </w:tcBorders>
            <w:shd w:val="clear" w:color="auto" w:fill="auto"/>
            <w:vAlign w:val="center"/>
            <w:hideMark/>
          </w:tcPr>
          <w:p w14:paraId="6B65AC7C" w14:textId="77777777" w:rsidR="00C6460C" w:rsidRPr="00F95524" w:rsidRDefault="00C6460C" w:rsidP="00C6460C">
            <w:pPr>
              <w:rPr>
                <w:rFonts w:ascii="Calibri" w:hAnsi="Calibri" w:cs="Calibri"/>
                <w:color w:val="000000"/>
                <w:sz w:val="16"/>
                <w:szCs w:val="18"/>
              </w:rPr>
            </w:pPr>
            <w:r w:rsidRPr="00F95524">
              <w:rPr>
                <w:rFonts w:ascii="Calibri" w:hAnsi="Calibri" w:cs="Calibri"/>
                <w:color w:val="000000"/>
                <w:sz w:val="16"/>
                <w:szCs w:val="18"/>
              </w:rPr>
              <w:t> </w:t>
            </w:r>
          </w:p>
        </w:tc>
        <w:tc>
          <w:tcPr>
            <w:tcW w:w="950" w:type="dxa"/>
            <w:vMerge/>
            <w:tcBorders>
              <w:top w:val="nil"/>
              <w:left w:val="single" w:sz="8" w:space="0" w:color="auto"/>
              <w:bottom w:val="single" w:sz="8" w:space="0" w:color="000000"/>
              <w:right w:val="single" w:sz="8" w:space="0" w:color="auto"/>
            </w:tcBorders>
            <w:vAlign w:val="center"/>
            <w:hideMark/>
          </w:tcPr>
          <w:p w14:paraId="36970483"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5A94EBFB"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1E2DE696"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1F3B945"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E176F6B"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441A5687"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1766025" w14:textId="77777777" w:rsidR="00C6460C" w:rsidRPr="00C6460C" w:rsidRDefault="00C6460C" w:rsidP="00C6460C">
            <w:pPr>
              <w:rPr>
                <w:rFonts w:ascii="Calibri" w:hAnsi="Calibri" w:cs="Calibri"/>
                <w:color w:val="000000"/>
                <w:sz w:val="18"/>
                <w:szCs w:val="18"/>
              </w:rPr>
            </w:pPr>
          </w:p>
        </w:tc>
      </w:tr>
      <w:tr w:rsidR="00C6460C" w:rsidRPr="00C6460C" w14:paraId="3923C15A"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1639B0F8" w14:textId="77777777" w:rsidR="00C6460C" w:rsidRPr="00C6460C" w:rsidRDefault="00C6460C" w:rsidP="00C6460C">
            <w:pPr>
              <w:rPr>
                <w:rFonts w:ascii="Calibri" w:hAnsi="Calibri" w:cs="Calibri"/>
                <w:color w:val="FF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3E46DE0E"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3FC18F42"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7FA1BE73" w14:textId="77777777" w:rsidR="00C6460C" w:rsidRPr="00C6460C" w:rsidRDefault="00C6460C" w:rsidP="00C6460C">
            <w:pPr>
              <w:rPr>
                <w:rFonts w:ascii="GHEA Grapalat" w:hAnsi="GHEA Grapalat" w:cs="Calibri"/>
                <w:color w:val="000000"/>
                <w:sz w:val="20"/>
                <w:szCs w:val="20"/>
              </w:rPr>
            </w:pPr>
          </w:p>
        </w:tc>
        <w:tc>
          <w:tcPr>
            <w:tcW w:w="3823" w:type="dxa"/>
            <w:tcBorders>
              <w:top w:val="nil"/>
              <w:left w:val="nil"/>
              <w:bottom w:val="nil"/>
              <w:right w:val="single" w:sz="8" w:space="0" w:color="auto"/>
            </w:tcBorders>
            <w:shd w:val="clear" w:color="auto" w:fill="auto"/>
            <w:vAlign w:val="center"/>
            <w:hideMark/>
          </w:tcPr>
          <w:p w14:paraId="7B143C0F" w14:textId="77777777" w:rsidR="00C6460C" w:rsidRPr="00F95524" w:rsidRDefault="00C6460C" w:rsidP="00C6460C">
            <w:pPr>
              <w:rPr>
                <w:rFonts w:ascii="Calibri" w:hAnsi="Calibri" w:cs="Calibri"/>
                <w:color w:val="000000"/>
                <w:sz w:val="16"/>
                <w:szCs w:val="18"/>
              </w:rPr>
            </w:pPr>
            <w:r w:rsidRPr="00F95524">
              <w:rPr>
                <w:rFonts w:ascii="Calibri" w:hAnsi="Calibri" w:cs="Calibri"/>
                <w:color w:val="000000"/>
                <w:sz w:val="16"/>
                <w:szCs w:val="18"/>
              </w:rPr>
              <w:t> </w:t>
            </w:r>
          </w:p>
        </w:tc>
        <w:tc>
          <w:tcPr>
            <w:tcW w:w="950" w:type="dxa"/>
            <w:vMerge/>
            <w:tcBorders>
              <w:top w:val="nil"/>
              <w:left w:val="single" w:sz="8" w:space="0" w:color="auto"/>
              <w:bottom w:val="single" w:sz="8" w:space="0" w:color="000000"/>
              <w:right w:val="single" w:sz="8" w:space="0" w:color="auto"/>
            </w:tcBorders>
            <w:vAlign w:val="center"/>
            <w:hideMark/>
          </w:tcPr>
          <w:p w14:paraId="5250F612"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6FCFCAA"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275BD5B"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9EE1D5B"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6EE908F8"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7D09F4EC"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205F20E" w14:textId="77777777" w:rsidR="00C6460C" w:rsidRPr="00C6460C" w:rsidRDefault="00C6460C" w:rsidP="00C6460C">
            <w:pPr>
              <w:rPr>
                <w:rFonts w:ascii="Calibri" w:hAnsi="Calibri" w:cs="Calibri"/>
                <w:color w:val="000000"/>
                <w:sz w:val="18"/>
                <w:szCs w:val="18"/>
              </w:rPr>
            </w:pPr>
          </w:p>
        </w:tc>
      </w:tr>
      <w:tr w:rsidR="00C6460C" w:rsidRPr="00C6460C" w14:paraId="2F9D246D"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2BBD715E" w14:textId="77777777" w:rsidR="00C6460C" w:rsidRPr="00C6460C" w:rsidRDefault="00C6460C" w:rsidP="00C6460C">
            <w:pPr>
              <w:rPr>
                <w:rFonts w:ascii="Calibri" w:hAnsi="Calibri" w:cs="Calibri"/>
                <w:color w:val="FF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1DB2DB32"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18FE1E8"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7DA6BD5" w14:textId="77777777" w:rsidR="00C6460C" w:rsidRPr="00C6460C" w:rsidRDefault="00C6460C" w:rsidP="00C6460C">
            <w:pPr>
              <w:rPr>
                <w:rFonts w:ascii="GHEA Grapalat" w:hAnsi="GHEA Grapalat" w:cs="Calibri"/>
                <w:color w:val="000000"/>
                <w:sz w:val="20"/>
                <w:szCs w:val="20"/>
              </w:rPr>
            </w:pPr>
          </w:p>
        </w:tc>
        <w:tc>
          <w:tcPr>
            <w:tcW w:w="3823" w:type="dxa"/>
            <w:tcBorders>
              <w:top w:val="nil"/>
              <w:left w:val="nil"/>
              <w:bottom w:val="nil"/>
              <w:right w:val="single" w:sz="8" w:space="0" w:color="auto"/>
            </w:tcBorders>
            <w:shd w:val="clear" w:color="auto" w:fill="auto"/>
            <w:vAlign w:val="center"/>
            <w:hideMark/>
          </w:tcPr>
          <w:p w14:paraId="5167893E" w14:textId="77777777" w:rsidR="00C6460C" w:rsidRPr="00F95524" w:rsidRDefault="00C6460C" w:rsidP="00C6460C">
            <w:pPr>
              <w:rPr>
                <w:rFonts w:ascii="Calibri" w:hAnsi="Calibri" w:cs="Calibri"/>
                <w:color w:val="000000"/>
                <w:sz w:val="16"/>
                <w:szCs w:val="18"/>
              </w:rPr>
            </w:pPr>
            <w:r w:rsidRPr="00F95524">
              <w:rPr>
                <w:rFonts w:ascii="Calibri" w:hAnsi="Calibri" w:cs="Calibri"/>
                <w:color w:val="000000"/>
                <w:sz w:val="16"/>
                <w:szCs w:val="18"/>
              </w:rPr>
              <w:t> </w:t>
            </w:r>
          </w:p>
        </w:tc>
        <w:tc>
          <w:tcPr>
            <w:tcW w:w="950" w:type="dxa"/>
            <w:vMerge/>
            <w:tcBorders>
              <w:top w:val="nil"/>
              <w:left w:val="single" w:sz="8" w:space="0" w:color="auto"/>
              <w:bottom w:val="single" w:sz="8" w:space="0" w:color="000000"/>
              <w:right w:val="single" w:sz="8" w:space="0" w:color="auto"/>
            </w:tcBorders>
            <w:vAlign w:val="center"/>
            <w:hideMark/>
          </w:tcPr>
          <w:p w14:paraId="0C08F894"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4F34EC34"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C5667B3"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59D50B94"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D2A0687"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30495A1C"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912C1B0" w14:textId="77777777" w:rsidR="00C6460C" w:rsidRPr="00C6460C" w:rsidRDefault="00C6460C" w:rsidP="00C6460C">
            <w:pPr>
              <w:rPr>
                <w:rFonts w:ascii="Calibri" w:hAnsi="Calibri" w:cs="Calibri"/>
                <w:color w:val="000000"/>
                <w:sz w:val="18"/>
                <w:szCs w:val="18"/>
              </w:rPr>
            </w:pPr>
          </w:p>
        </w:tc>
      </w:tr>
      <w:tr w:rsidR="00C6460C" w:rsidRPr="00C6460C" w14:paraId="38B733C5" w14:textId="77777777" w:rsidTr="00013B07">
        <w:trPr>
          <w:trHeight w:val="315"/>
        </w:trPr>
        <w:tc>
          <w:tcPr>
            <w:tcW w:w="851" w:type="dxa"/>
            <w:vMerge/>
            <w:tcBorders>
              <w:top w:val="nil"/>
              <w:left w:val="single" w:sz="8" w:space="0" w:color="auto"/>
              <w:bottom w:val="single" w:sz="8" w:space="0" w:color="000000"/>
              <w:right w:val="single" w:sz="8" w:space="0" w:color="auto"/>
            </w:tcBorders>
            <w:vAlign w:val="center"/>
            <w:hideMark/>
          </w:tcPr>
          <w:p w14:paraId="3A8B38DF" w14:textId="77777777" w:rsidR="00C6460C" w:rsidRPr="00C6460C" w:rsidRDefault="00C6460C" w:rsidP="00C6460C">
            <w:pPr>
              <w:rPr>
                <w:rFonts w:ascii="Calibri" w:hAnsi="Calibri" w:cs="Calibri"/>
                <w:color w:val="FF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A11A399"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1BDDD3A"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BDCE032" w14:textId="77777777" w:rsidR="00C6460C" w:rsidRPr="00C6460C" w:rsidRDefault="00C6460C" w:rsidP="00C6460C">
            <w:pPr>
              <w:rPr>
                <w:rFonts w:ascii="GHEA Grapalat" w:hAnsi="GHEA Grapalat" w:cs="Calibri"/>
                <w:color w:val="000000"/>
                <w:sz w:val="20"/>
                <w:szCs w:val="20"/>
              </w:rPr>
            </w:pPr>
          </w:p>
        </w:tc>
        <w:tc>
          <w:tcPr>
            <w:tcW w:w="3823" w:type="dxa"/>
            <w:tcBorders>
              <w:top w:val="nil"/>
              <w:left w:val="nil"/>
              <w:bottom w:val="single" w:sz="8" w:space="0" w:color="auto"/>
              <w:right w:val="single" w:sz="8" w:space="0" w:color="auto"/>
            </w:tcBorders>
            <w:shd w:val="clear" w:color="auto" w:fill="auto"/>
            <w:vAlign w:val="center"/>
            <w:hideMark/>
          </w:tcPr>
          <w:p w14:paraId="7391CE1B" w14:textId="77777777" w:rsidR="00C6460C" w:rsidRPr="00F95524" w:rsidRDefault="00C6460C" w:rsidP="00C6460C">
            <w:pPr>
              <w:rPr>
                <w:rFonts w:ascii="Calibri" w:hAnsi="Calibri" w:cs="Calibri"/>
                <w:color w:val="000000"/>
                <w:sz w:val="16"/>
                <w:szCs w:val="18"/>
              </w:rPr>
            </w:pPr>
            <w:r w:rsidRPr="00F95524">
              <w:rPr>
                <w:rFonts w:ascii="Calibri" w:hAnsi="Calibri" w:cs="Calibri"/>
                <w:color w:val="000000"/>
                <w:sz w:val="16"/>
                <w:szCs w:val="18"/>
              </w:rPr>
              <w:t> </w:t>
            </w:r>
          </w:p>
        </w:tc>
        <w:tc>
          <w:tcPr>
            <w:tcW w:w="950" w:type="dxa"/>
            <w:vMerge/>
            <w:tcBorders>
              <w:top w:val="nil"/>
              <w:left w:val="single" w:sz="8" w:space="0" w:color="auto"/>
              <w:bottom w:val="single" w:sz="8" w:space="0" w:color="000000"/>
              <w:right w:val="single" w:sz="8" w:space="0" w:color="auto"/>
            </w:tcBorders>
            <w:vAlign w:val="center"/>
            <w:hideMark/>
          </w:tcPr>
          <w:p w14:paraId="3B9CC9E2"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8F9C87C"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18CE74E"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5928642"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2135739C"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1AA0F526"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BE9859A" w14:textId="77777777" w:rsidR="00C6460C" w:rsidRPr="00C6460C" w:rsidRDefault="00C6460C" w:rsidP="00C6460C">
            <w:pPr>
              <w:rPr>
                <w:rFonts w:ascii="Calibri" w:hAnsi="Calibri" w:cs="Calibri"/>
                <w:color w:val="000000"/>
                <w:sz w:val="18"/>
                <w:szCs w:val="18"/>
              </w:rPr>
            </w:pPr>
          </w:p>
        </w:tc>
      </w:tr>
      <w:tr w:rsidR="00C6460C" w:rsidRPr="00C6460C" w14:paraId="61106CF3" w14:textId="77777777" w:rsidTr="00013B07">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6749E9B3" w14:textId="77777777" w:rsidR="00C6460C" w:rsidRPr="00C6460C" w:rsidRDefault="00C6460C" w:rsidP="00C6460C">
            <w:pPr>
              <w:jc w:val="right"/>
              <w:rPr>
                <w:rFonts w:ascii="Calibri" w:hAnsi="Calibri" w:cs="Calibri"/>
                <w:color w:val="000000"/>
                <w:sz w:val="22"/>
                <w:szCs w:val="22"/>
              </w:rPr>
            </w:pPr>
            <w:r w:rsidRPr="00C6460C">
              <w:rPr>
                <w:rFonts w:ascii="Calibri" w:hAnsi="Calibri" w:cs="Calibri"/>
                <w:color w:val="000000"/>
                <w:sz w:val="22"/>
                <w:szCs w:val="22"/>
                <w:lang w:val="hy-AM"/>
              </w:rPr>
              <w:t>31</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19976FC4"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15616000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61A76FB8"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Հնդկաձավար</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F75C48D"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auto" w:fill="auto"/>
            <w:vAlign w:val="center"/>
            <w:hideMark/>
          </w:tcPr>
          <w:p w14:paraId="140245D8" w14:textId="08309411" w:rsidR="00C6460C" w:rsidRPr="00F95524" w:rsidRDefault="00C6460C" w:rsidP="00C6460C">
            <w:pPr>
              <w:jc w:val="center"/>
              <w:rPr>
                <w:rFonts w:ascii="Sylfaen" w:hAnsi="Sylfaen" w:cs="Calibri"/>
                <w:color w:val="000000"/>
                <w:sz w:val="16"/>
                <w:szCs w:val="18"/>
                <w:u w:val="single"/>
                <w:lang w:val="hy-AM"/>
              </w:rPr>
            </w:pPr>
            <w:r w:rsidRPr="00F95524">
              <w:rPr>
                <w:rFonts w:ascii="Sylfaen" w:hAnsi="Sylfaen" w:cs="Calibri"/>
                <w:color w:val="000000"/>
                <w:sz w:val="16"/>
                <w:szCs w:val="18"/>
                <w:u w:val="single"/>
                <w:lang w:val="hy-AM"/>
              </w:rPr>
              <w:t xml:space="preserve">բարձր որակ, հնդկաձավար I կամ II տեսակների, խոնավությունը` 14,0 %-ից ոչ ավելի, հատիկները` 97,5 %-ից ոչ պակաս: </w:t>
            </w:r>
            <w:r w:rsidRPr="00F95524">
              <w:rPr>
                <w:rFonts w:ascii="Sylfaen" w:hAnsi="Sylfaen" w:cs="Calibri"/>
                <w:color w:val="000000"/>
                <w:sz w:val="16"/>
                <w:szCs w:val="18"/>
                <w:u w:val="single"/>
                <w:lang w:val="hy-AM"/>
              </w:rPr>
              <w:lastRenderedPageBreak/>
              <w:t>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70 %, կեղտոտվածության աստիճանը ոչ ավել քան 1,5%: Առաջին տեղ զբաղեցնելու դեպքում մասնակիցը ներկայացնում է 0,5 կգ նմուշ։</w:t>
            </w:r>
            <w:r w:rsidR="00013B07">
              <w:rPr>
                <w:rFonts w:ascii="Sylfaen" w:hAnsi="Sylfaen" w:cs="Calibri"/>
                <w:color w:val="000000"/>
                <w:sz w:val="16"/>
                <w:szCs w:val="18"/>
                <w:u w:val="single"/>
                <w:lang w:val="hy-AM"/>
              </w:rPr>
              <w:br/>
            </w:r>
            <w:r w:rsidR="00013B07"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363E233F"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lastRenderedPageBreak/>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08DAEF13"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400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2124E72"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800000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23583B24"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lang w:val="hy-AM"/>
              </w:rPr>
              <w:t>2000</w:t>
            </w:r>
          </w:p>
        </w:tc>
        <w:tc>
          <w:tcPr>
            <w:tcW w:w="1559" w:type="dxa"/>
            <w:tcBorders>
              <w:top w:val="nil"/>
              <w:left w:val="nil"/>
              <w:bottom w:val="nil"/>
              <w:right w:val="single" w:sz="8" w:space="0" w:color="auto"/>
            </w:tcBorders>
            <w:shd w:val="clear" w:color="auto" w:fill="auto"/>
            <w:vAlign w:val="center"/>
            <w:hideMark/>
          </w:tcPr>
          <w:p w14:paraId="0AE191BF"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0AA112AC"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lang w:val="hy-AM"/>
              </w:rPr>
              <w:t>2000</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6056127F"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29C3B5B6"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4E3085CF"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368A46BE"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1C8BA1E"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C98FB99"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53F8E93C"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F1875AC"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3866F6EA"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11B4805"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EA6DFED"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12E96775"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1F32BDC3"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8A6958A" w14:textId="77777777" w:rsidR="00C6460C" w:rsidRPr="00C6460C" w:rsidRDefault="00C6460C" w:rsidP="00C6460C">
            <w:pPr>
              <w:rPr>
                <w:rFonts w:ascii="Calibri" w:hAnsi="Calibri" w:cs="Calibri"/>
                <w:color w:val="000000"/>
                <w:sz w:val="18"/>
                <w:szCs w:val="18"/>
              </w:rPr>
            </w:pPr>
          </w:p>
        </w:tc>
      </w:tr>
      <w:tr w:rsidR="00C6460C" w:rsidRPr="00C6460C" w14:paraId="27718624"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541ED438"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3DC03EA9"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1330BCD4"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FC8C5EA"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45D84FC"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72C3B5B9"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591F75EA"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6FB67A7"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5C43CC0"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245B4561"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5C81537B"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86C8D31" w14:textId="77777777" w:rsidR="00C6460C" w:rsidRPr="00C6460C" w:rsidRDefault="00C6460C" w:rsidP="00C6460C">
            <w:pPr>
              <w:rPr>
                <w:rFonts w:ascii="Calibri" w:hAnsi="Calibri" w:cs="Calibri"/>
                <w:color w:val="000000"/>
                <w:sz w:val="18"/>
                <w:szCs w:val="18"/>
              </w:rPr>
            </w:pPr>
          </w:p>
        </w:tc>
      </w:tr>
      <w:tr w:rsidR="00C6460C" w:rsidRPr="00C6460C" w14:paraId="6BB3FFD5"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4933D7CA"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64EA2983"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6476B39"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7CE91B02"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5BE0980"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67F2B06"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47A24F82"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8D10F42"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743396F"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78FF24B9"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6F30BF65"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C2B7F00" w14:textId="77777777" w:rsidR="00C6460C" w:rsidRPr="00C6460C" w:rsidRDefault="00C6460C" w:rsidP="00C6460C">
            <w:pPr>
              <w:rPr>
                <w:rFonts w:ascii="Calibri" w:hAnsi="Calibri" w:cs="Calibri"/>
                <w:color w:val="000000"/>
                <w:sz w:val="18"/>
                <w:szCs w:val="18"/>
              </w:rPr>
            </w:pPr>
          </w:p>
        </w:tc>
      </w:tr>
      <w:tr w:rsidR="00C6460C" w:rsidRPr="00C6460C" w14:paraId="0FB28A5C"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736A909A"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A3A5875"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B606BBB"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D1195A4"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6A66A99"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69546E5C"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71AA626"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464DAC6"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C297EAD"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4EED74C9"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06A616DE"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CC7FFF1" w14:textId="77777777" w:rsidR="00C6460C" w:rsidRPr="00C6460C" w:rsidRDefault="00C6460C" w:rsidP="00C6460C">
            <w:pPr>
              <w:rPr>
                <w:rFonts w:ascii="Calibri" w:hAnsi="Calibri" w:cs="Calibri"/>
                <w:color w:val="000000"/>
                <w:sz w:val="18"/>
                <w:szCs w:val="18"/>
              </w:rPr>
            </w:pPr>
          </w:p>
        </w:tc>
      </w:tr>
      <w:tr w:rsidR="00C6460C" w:rsidRPr="00C6460C" w14:paraId="48636F57"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4F729BAD"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7ACB14C9"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5BE95429"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14E8D87"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5D982558"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0DD8EBD"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3EB9C679"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7FFD351"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C5AAF95"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2E0EA2FF"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028FEF80"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6E3B353" w14:textId="77777777" w:rsidR="00C6460C" w:rsidRPr="00C6460C" w:rsidRDefault="00C6460C" w:rsidP="00C6460C">
            <w:pPr>
              <w:rPr>
                <w:rFonts w:ascii="Calibri" w:hAnsi="Calibri" w:cs="Calibri"/>
                <w:color w:val="000000"/>
                <w:sz w:val="18"/>
                <w:szCs w:val="18"/>
              </w:rPr>
            </w:pPr>
          </w:p>
        </w:tc>
      </w:tr>
      <w:tr w:rsidR="00C6460C" w:rsidRPr="00C6460C" w14:paraId="36F51B8D" w14:textId="77777777" w:rsidTr="00013B07">
        <w:trPr>
          <w:trHeight w:val="315"/>
        </w:trPr>
        <w:tc>
          <w:tcPr>
            <w:tcW w:w="851" w:type="dxa"/>
            <w:vMerge/>
            <w:tcBorders>
              <w:top w:val="nil"/>
              <w:left w:val="single" w:sz="8" w:space="0" w:color="auto"/>
              <w:bottom w:val="single" w:sz="8" w:space="0" w:color="000000"/>
              <w:right w:val="single" w:sz="8" w:space="0" w:color="auto"/>
            </w:tcBorders>
            <w:vAlign w:val="center"/>
            <w:hideMark/>
          </w:tcPr>
          <w:p w14:paraId="29B33493"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AF4A851"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6EA1F1D"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EB886C3"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5816979E"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75C36BC0"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5099F68"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D353FF5"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3EE3786A"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378F4F41"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0FE034CD"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7565B31" w14:textId="77777777" w:rsidR="00C6460C" w:rsidRPr="00C6460C" w:rsidRDefault="00C6460C" w:rsidP="00C6460C">
            <w:pPr>
              <w:rPr>
                <w:rFonts w:ascii="Calibri" w:hAnsi="Calibri" w:cs="Calibri"/>
                <w:color w:val="000000"/>
                <w:sz w:val="18"/>
                <w:szCs w:val="18"/>
              </w:rPr>
            </w:pPr>
          </w:p>
        </w:tc>
      </w:tr>
      <w:tr w:rsidR="00C6460C" w:rsidRPr="00C6460C" w14:paraId="5B20BEC9" w14:textId="77777777" w:rsidTr="00013B07">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742EC543" w14:textId="77777777" w:rsidR="00C6460C" w:rsidRPr="00C6460C" w:rsidRDefault="00C6460C" w:rsidP="00C6460C">
            <w:pPr>
              <w:jc w:val="right"/>
              <w:rPr>
                <w:rFonts w:ascii="Calibri" w:hAnsi="Calibri" w:cs="Calibri"/>
                <w:color w:val="000000"/>
                <w:sz w:val="22"/>
                <w:szCs w:val="22"/>
              </w:rPr>
            </w:pPr>
            <w:r w:rsidRPr="00C6460C">
              <w:rPr>
                <w:rFonts w:ascii="Calibri" w:hAnsi="Calibri" w:cs="Calibri"/>
                <w:color w:val="000000"/>
                <w:sz w:val="22"/>
                <w:szCs w:val="22"/>
                <w:lang w:val="hy-AM"/>
              </w:rPr>
              <w:t>32</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4152A1C3"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15617000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1A148A96"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Ձավար</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11560AE"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auto" w:fill="auto"/>
            <w:vAlign w:val="center"/>
            <w:hideMark/>
          </w:tcPr>
          <w:p w14:paraId="4C2AB1ED" w14:textId="6A88EE4E" w:rsidR="00C6460C" w:rsidRPr="00C6460C" w:rsidRDefault="00C6460C" w:rsidP="00C6460C">
            <w:pPr>
              <w:jc w:val="center"/>
              <w:rPr>
                <w:rFonts w:ascii="Sylfaen" w:hAnsi="Sylfaen" w:cs="Calibri"/>
                <w:color w:val="000000"/>
                <w:sz w:val="16"/>
                <w:szCs w:val="16"/>
                <w:u w:val="single"/>
              </w:rPr>
            </w:pPr>
            <w:r w:rsidRPr="00C6460C">
              <w:rPr>
                <w:rFonts w:ascii="Sylfaen" w:hAnsi="Sylfaen" w:cs="Calibri"/>
                <w:color w:val="000000"/>
                <w:sz w:val="16"/>
                <w:szCs w:val="16"/>
                <w:u w:val="single"/>
                <w:lang w:val="hy-AM"/>
              </w:rPr>
              <w:t>Շուտ եփող, բարձր որակ, ցորենի հատիկները լինում են հղկված ծայրերով կամ հղկված կլոր հատիկների ձևով, խոնավությունը 14%-ից ոչ ավելի, աղբային խառնուկները 0,3%-ից ոչ ավելի,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կանոնակարգիե և «Սննդամթերքի անվտանգության մասին» ՀՀ օրենքի 8-րդ հոդվածի։ Առաջին տեղ զբաղեցնելու դեպքում մասնակիցը ներկայացնում է 0,5 կգ նմուշ։</w:t>
            </w:r>
            <w:r w:rsidR="00013B07">
              <w:rPr>
                <w:rFonts w:ascii="Sylfaen" w:hAnsi="Sylfaen" w:cs="Calibri"/>
                <w:color w:val="000000"/>
                <w:sz w:val="16"/>
                <w:szCs w:val="16"/>
                <w:u w:val="single"/>
                <w:lang w:val="hy-AM"/>
              </w:rPr>
              <w:br/>
            </w:r>
            <w:r w:rsidR="00013B07"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1CF8AC37"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0AF368AA"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300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702FB74"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120000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087565BD"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lang w:val="hy-AM"/>
              </w:rPr>
              <w:t>400</w:t>
            </w:r>
          </w:p>
        </w:tc>
        <w:tc>
          <w:tcPr>
            <w:tcW w:w="1559" w:type="dxa"/>
            <w:tcBorders>
              <w:top w:val="nil"/>
              <w:left w:val="nil"/>
              <w:bottom w:val="nil"/>
              <w:right w:val="single" w:sz="8" w:space="0" w:color="auto"/>
            </w:tcBorders>
            <w:shd w:val="clear" w:color="auto" w:fill="auto"/>
            <w:vAlign w:val="center"/>
            <w:hideMark/>
          </w:tcPr>
          <w:p w14:paraId="1ACCB9E9"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3B04E69A"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lang w:val="hy-AM"/>
              </w:rPr>
              <w:t>400</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460F7C4F"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0DB4660B"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124407EE"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6F0DFF2"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1CC2060"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F02FE6F"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0E7B007"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358F63B"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6EAE850"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CDF0559"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2DD21B1"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48624E9B"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7E6E58D6"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A530359" w14:textId="77777777" w:rsidR="00C6460C" w:rsidRPr="00C6460C" w:rsidRDefault="00C6460C" w:rsidP="00C6460C">
            <w:pPr>
              <w:rPr>
                <w:rFonts w:ascii="Calibri" w:hAnsi="Calibri" w:cs="Calibri"/>
                <w:color w:val="000000"/>
                <w:sz w:val="18"/>
                <w:szCs w:val="18"/>
              </w:rPr>
            </w:pPr>
          </w:p>
        </w:tc>
      </w:tr>
      <w:tr w:rsidR="00C6460C" w:rsidRPr="00C6460C" w14:paraId="3601817B"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5CBB7F5F"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20125560"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A6212FF"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1F7FB9A6"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0201D646"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B85DB0D"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9314E39"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392E301"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51B98C5"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6EC09DB2"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6E6EB796"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885F47F" w14:textId="77777777" w:rsidR="00C6460C" w:rsidRPr="00C6460C" w:rsidRDefault="00C6460C" w:rsidP="00C6460C">
            <w:pPr>
              <w:rPr>
                <w:rFonts w:ascii="Calibri" w:hAnsi="Calibri" w:cs="Calibri"/>
                <w:color w:val="000000"/>
                <w:sz w:val="18"/>
                <w:szCs w:val="18"/>
              </w:rPr>
            </w:pPr>
          </w:p>
        </w:tc>
      </w:tr>
      <w:tr w:rsidR="00C6460C" w:rsidRPr="00C6460C" w14:paraId="55B7CC31"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72D12140"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BF57EB9"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40B5D64"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730AAB87"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B6350F3"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2C2584AC"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365F80D8"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8DEA774"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0CABD78"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CD38480"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398F0F85"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053462C" w14:textId="77777777" w:rsidR="00C6460C" w:rsidRPr="00C6460C" w:rsidRDefault="00C6460C" w:rsidP="00C6460C">
            <w:pPr>
              <w:rPr>
                <w:rFonts w:ascii="Calibri" w:hAnsi="Calibri" w:cs="Calibri"/>
                <w:color w:val="000000"/>
                <w:sz w:val="18"/>
                <w:szCs w:val="18"/>
              </w:rPr>
            </w:pPr>
          </w:p>
        </w:tc>
      </w:tr>
      <w:tr w:rsidR="00C6460C" w:rsidRPr="00C6460C" w14:paraId="71F9966C"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07215536"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24CEB131"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28705D99"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79C38448"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5CB6A5DB"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6605AB62"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28CACDE"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9D06117"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A29A225"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2A3E60C6"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3613652C"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11D0946" w14:textId="77777777" w:rsidR="00C6460C" w:rsidRPr="00C6460C" w:rsidRDefault="00C6460C" w:rsidP="00C6460C">
            <w:pPr>
              <w:rPr>
                <w:rFonts w:ascii="Calibri" w:hAnsi="Calibri" w:cs="Calibri"/>
                <w:color w:val="000000"/>
                <w:sz w:val="18"/>
                <w:szCs w:val="18"/>
              </w:rPr>
            </w:pPr>
          </w:p>
        </w:tc>
      </w:tr>
      <w:tr w:rsidR="00C6460C" w:rsidRPr="00C6460C" w14:paraId="7330300C"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0F0C9ED4"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7235EC93"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19C1C122"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91B0766"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5CF7A9EC"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243EA2B8"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1F53A79"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7D0EE54"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553D318"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2BD643F8"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55FA4B7F"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E2F2F22" w14:textId="77777777" w:rsidR="00C6460C" w:rsidRPr="00C6460C" w:rsidRDefault="00C6460C" w:rsidP="00C6460C">
            <w:pPr>
              <w:rPr>
                <w:rFonts w:ascii="Calibri" w:hAnsi="Calibri" w:cs="Calibri"/>
                <w:color w:val="000000"/>
                <w:sz w:val="18"/>
                <w:szCs w:val="18"/>
              </w:rPr>
            </w:pPr>
          </w:p>
        </w:tc>
      </w:tr>
      <w:tr w:rsidR="00C6460C" w:rsidRPr="00C6460C" w14:paraId="625351A4" w14:textId="77777777" w:rsidTr="00013B07">
        <w:trPr>
          <w:trHeight w:val="315"/>
        </w:trPr>
        <w:tc>
          <w:tcPr>
            <w:tcW w:w="851" w:type="dxa"/>
            <w:vMerge/>
            <w:tcBorders>
              <w:top w:val="nil"/>
              <w:left w:val="single" w:sz="8" w:space="0" w:color="auto"/>
              <w:bottom w:val="single" w:sz="8" w:space="0" w:color="000000"/>
              <w:right w:val="single" w:sz="8" w:space="0" w:color="auto"/>
            </w:tcBorders>
            <w:vAlign w:val="center"/>
            <w:hideMark/>
          </w:tcPr>
          <w:p w14:paraId="1AB03093"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744446C0"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A5B1B4C"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14333403"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0B5F253E"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C24804E"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F5B26CB"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6EC409D"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077C571"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5DDE43EF"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32E11765"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04B42EE" w14:textId="77777777" w:rsidR="00C6460C" w:rsidRPr="00C6460C" w:rsidRDefault="00C6460C" w:rsidP="00C6460C">
            <w:pPr>
              <w:rPr>
                <w:rFonts w:ascii="Calibri" w:hAnsi="Calibri" w:cs="Calibri"/>
                <w:color w:val="000000"/>
                <w:sz w:val="18"/>
                <w:szCs w:val="18"/>
              </w:rPr>
            </w:pPr>
          </w:p>
        </w:tc>
      </w:tr>
      <w:tr w:rsidR="00C6460C" w:rsidRPr="00C6460C" w14:paraId="0BCD4B09" w14:textId="77777777" w:rsidTr="00013B07">
        <w:trPr>
          <w:trHeight w:val="735"/>
        </w:trPr>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316FEEBA" w14:textId="77777777" w:rsidR="00C6460C" w:rsidRPr="00C6460C" w:rsidRDefault="00C6460C" w:rsidP="00C6460C">
            <w:pPr>
              <w:jc w:val="right"/>
              <w:rPr>
                <w:rFonts w:ascii="Calibri" w:hAnsi="Calibri" w:cs="Calibri"/>
                <w:color w:val="000000"/>
                <w:sz w:val="22"/>
                <w:szCs w:val="22"/>
              </w:rPr>
            </w:pPr>
            <w:r w:rsidRPr="00C6460C">
              <w:rPr>
                <w:rFonts w:ascii="Calibri" w:hAnsi="Calibri" w:cs="Calibri"/>
                <w:color w:val="000000"/>
                <w:sz w:val="22"/>
                <w:szCs w:val="22"/>
                <w:lang w:val="hy-AM"/>
              </w:rPr>
              <w:t>33</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2E2617E2"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15411200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066F096E"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Ձեթ արևածաղկի</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CC969A5"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auto" w:fill="auto"/>
            <w:vAlign w:val="center"/>
            <w:hideMark/>
          </w:tcPr>
          <w:p w14:paraId="05E6D0FC" w14:textId="6770477B" w:rsidR="00C6460C" w:rsidRPr="00C6460C" w:rsidRDefault="00C6460C" w:rsidP="00C6460C">
            <w:pPr>
              <w:jc w:val="center"/>
              <w:rPr>
                <w:rFonts w:ascii="Sylfaen" w:hAnsi="Sylfaen" w:cs="Calibri"/>
                <w:color w:val="000000"/>
                <w:sz w:val="20"/>
                <w:szCs w:val="20"/>
                <w:u w:val="single"/>
                <w:lang w:val="hy-AM"/>
              </w:rPr>
            </w:pPr>
            <w:r w:rsidRPr="00013B07">
              <w:rPr>
                <w:rFonts w:ascii="Sylfaen" w:hAnsi="Sylfaen" w:cs="Calibri"/>
                <w:color w:val="000000"/>
                <w:sz w:val="16"/>
                <w:szCs w:val="20"/>
                <w:u w:val="single"/>
                <w:lang w:val="hy-AM"/>
              </w:rPr>
              <w:t>Պատրաստված արևածաղկի սերմերի լուծամզման և ճզմման եղանակով, բարձր որակի, զտված, հոտազերծված, 1 լանոց տարրաներով,</w:t>
            </w:r>
            <w:r w:rsidRPr="00013B07">
              <w:rPr>
                <w:rFonts w:ascii="Sylfaen" w:hAnsi="Sylfaen" w:cs="Calibri"/>
                <w:color w:val="FF0000"/>
                <w:sz w:val="16"/>
                <w:szCs w:val="20"/>
                <w:u w:val="single"/>
                <w:lang w:val="hy-AM"/>
              </w:rPr>
              <w:t xml:space="preserve"> առանց կողմնակի հոտեր</w:t>
            </w:r>
            <w:r w:rsidRPr="00013B07">
              <w:rPr>
                <w:rFonts w:ascii="Sylfaen" w:hAnsi="Sylfaen" w:cs="Calibri"/>
                <w:color w:val="000000"/>
                <w:sz w:val="16"/>
                <w:szCs w:val="20"/>
                <w:u w:val="single"/>
                <w:lang w:val="hy-AM"/>
              </w:rPr>
              <w:t xml:space="preserve">ի: ԳՕՍՏ 1129-93։ Անվտանգությունը՝ N 2-III-4.9-01-2010 հիգիենիկ նորմատիվների, մակնշումը`  «Սննդամթերքի անվտանգության մասին» ՀՀ օրենքի 8-րդ հոդվածի։ </w:t>
            </w:r>
            <w:r w:rsidRPr="00013B07">
              <w:rPr>
                <w:rFonts w:ascii="Sylfaen" w:hAnsi="Sylfaen" w:cs="Calibri"/>
                <w:color w:val="FF0000"/>
                <w:sz w:val="16"/>
                <w:szCs w:val="20"/>
                <w:u w:val="single"/>
                <w:lang w:val="hy-AM"/>
              </w:rPr>
              <w:t>"слобода" կամ համարժեք &lt;аведовь&gt;:</w:t>
            </w:r>
            <w:r w:rsidRPr="00013B07">
              <w:rPr>
                <w:rFonts w:ascii="Sylfaen" w:hAnsi="Sylfaen" w:cs="Calibri"/>
                <w:color w:val="000000"/>
                <w:sz w:val="16"/>
                <w:szCs w:val="20"/>
                <w:u w:val="single"/>
                <w:lang w:val="hy-AM"/>
              </w:rPr>
              <w:t xml:space="preserve"> Առաջին տեղ զբաղեցնելու դեպքում մասնակիցը ներկայացնում է մեկ լիտր  նմուշ։</w:t>
            </w:r>
            <w:r w:rsidR="00013B07">
              <w:rPr>
                <w:rFonts w:ascii="Sylfaen" w:hAnsi="Sylfaen" w:cs="Calibri"/>
                <w:color w:val="000000"/>
                <w:sz w:val="16"/>
                <w:szCs w:val="20"/>
                <w:u w:val="single"/>
                <w:lang w:val="hy-AM"/>
              </w:rPr>
              <w:br/>
            </w:r>
            <w:r w:rsidR="00013B07"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02EC18B6"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լ</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367CA455"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650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6B91CC8"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1625000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66921592"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lang w:val="hy-AM"/>
              </w:rPr>
              <w:t>2500</w:t>
            </w:r>
          </w:p>
        </w:tc>
        <w:tc>
          <w:tcPr>
            <w:tcW w:w="1559" w:type="dxa"/>
            <w:tcBorders>
              <w:top w:val="nil"/>
              <w:left w:val="nil"/>
              <w:bottom w:val="nil"/>
              <w:right w:val="single" w:sz="8" w:space="0" w:color="auto"/>
            </w:tcBorders>
            <w:shd w:val="clear" w:color="auto" w:fill="auto"/>
            <w:vAlign w:val="center"/>
            <w:hideMark/>
          </w:tcPr>
          <w:p w14:paraId="0D5277FB"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2FD187EA"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lang w:val="hy-AM"/>
              </w:rPr>
              <w:t>2500</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1457EA89"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43358A13"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5DC453C3"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FCE4238"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36CF4B24"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9827407"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2CAA031E" w14:textId="77777777" w:rsidR="00C6460C" w:rsidRPr="00C6460C" w:rsidRDefault="00C6460C" w:rsidP="00C6460C">
            <w:pPr>
              <w:rPr>
                <w:rFonts w:ascii="Sylfaen" w:hAnsi="Sylfaen" w:cs="Calibri"/>
                <w:color w:val="000000"/>
                <w:sz w:val="20"/>
                <w:szCs w:val="20"/>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1464FD2"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5170EE6D"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4779BD8"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BA29BEA"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18442FF6"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0AF09C94"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BB393AF" w14:textId="77777777" w:rsidR="00C6460C" w:rsidRPr="00C6460C" w:rsidRDefault="00C6460C" w:rsidP="00C6460C">
            <w:pPr>
              <w:rPr>
                <w:rFonts w:ascii="Calibri" w:hAnsi="Calibri" w:cs="Calibri"/>
                <w:color w:val="000000"/>
                <w:sz w:val="18"/>
                <w:szCs w:val="18"/>
              </w:rPr>
            </w:pPr>
          </w:p>
        </w:tc>
      </w:tr>
      <w:tr w:rsidR="00C6460C" w:rsidRPr="00C6460C" w14:paraId="58C0A45D"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77FECB26"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4C45F41"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C86EA32"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5ED37919"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1D99483" w14:textId="77777777" w:rsidR="00C6460C" w:rsidRPr="00C6460C" w:rsidRDefault="00C6460C" w:rsidP="00C6460C">
            <w:pPr>
              <w:rPr>
                <w:rFonts w:ascii="Sylfaen" w:hAnsi="Sylfaen" w:cs="Calibri"/>
                <w:color w:val="000000"/>
                <w:sz w:val="20"/>
                <w:szCs w:val="20"/>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43235D07"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3EB49DB3"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212B2CC"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261FCA0"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42548A9"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356160A0"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3C49CCF" w14:textId="77777777" w:rsidR="00C6460C" w:rsidRPr="00C6460C" w:rsidRDefault="00C6460C" w:rsidP="00C6460C">
            <w:pPr>
              <w:rPr>
                <w:rFonts w:ascii="Calibri" w:hAnsi="Calibri" w:cs="Calibri"/>
                <w:color w:val="000000"/>
                <w:sz w:val="18"/>
                <w:szCs w:val="18"/>
              </w:rPr>
            </w:pPr>
          </w:p>
        </w:tc>
      </w:tr>
      <w:tr w:rsidR="00C6460C" w:rsidRPr="00C6460C" w14:paraId="24132C62"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716E64AA"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3318C8A4"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58D61138"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75F82C9"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6293303" w14:textId="77777777" w:rsidR="00C6460C" w:rsidRPr="00C6460C" w:rsidRDefault="00C6460C" w:rsidP="00C6460C">
            <w:pPr>
              <w:rPr>
                <w:rFonts w:ascii="Sylfaen" w:hAnsi="Sylfaen" w:cs="Calibri"/>
                <w:color w:val="000000"/>
                <w:sz w:val="20"/>
                <w:szCs w:val="20"/>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4596B356"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416ABB64"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6A3BA4E"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22F070C"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212E207E"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01A1400B"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222974D" w14:textId="77777777" w:rsidR="00C6460C" w:rsidRPr="00C6460C" w:rsidRDefault="00C6460C" w:rsidP="00C6460C">
            <w:pPr>
              <w:rPr>
                <w:rFonts w:ascii="Calibri" w:hAnsi="Calibri" w:cs="Calibri"/>
                <w:color w:val="000000"/>
                <w:sz w:val="18"/>
                <w:szCs w:val="18"/>
              </w:rPr>
            </w:pPr>
          </w:p>
        </w:tc>
      </w:tr>
      <w:tr w:rsidR="00C6460C" w:rsidRPr="00C6460C" w14:paraId="5AEBCFB1"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0E9A6E8E"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58FE93B"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CF36201"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700368D2"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DD943CA" w14:textId="77777777" w:rsidR="00C6460C" w:rsidRPr="00C6460C" w:rsidRDefault="00C6460C" w:rsidP="00C6460C">
            <w:pPr>
              <w:rPr>
                <w:rFonts w:ascii="Sylfaen" w:hAnsi="Sylfaen" w:cs="Calibri"/>
                <w:color w:val="000000"/>
                <w:sz w:val="20"/>
                <w:szCs w:val="20"/>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230A6DD5"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22448DD"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50C20E0"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5D55FC01"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46B188E8"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23DDFE41"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166FD284" w14:textId="77777777" w:rsidR="00C6460C" w:rsidRPr="00C6460C" w:rsidRDefault="00C6460C" w:rsidP="00C6460C">
            <w:pPr>
              <w:rPr>
                <w:rFonts w:ascii="Calibri" w:hAnsi="Calibri" w:cs="Calibri"/>
                <w:color w:val="000000"/>
                <w:sz w:val="18"/>
                <w:szCs w:val="18"/>
              </w:rPr>
            </w:pPr>
          </w:p>
        </w:tc>
      </w:tr>
      <w:tr w:rsidR="00C6460C" w:rsidRPr="00C6460C" w14:paraId="60E6CFD0"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238BACEB"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0757143"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486F286"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7813010D"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0C1C5207" w14:textId="77777777" w:rsidR="00C6460C" w:rsidRPr="00C6460C" w:rsidRDefault="00C6460C" w:rsidP="00C6460C">
            <w:pPr>
              <w:rPr>
                <w:rFonts w:ascii="Sylfaen" w:hAnsi="Sylfaen" w:cs="Calibri"/>
                <w:color w:val="000000"/>
                <w:sz w:val="20"/>
                <w:szCs w:val="20"/>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5838539"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19ABBC5"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82222CB"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509DC8B8"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02A282A"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7C53AD9E"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13888DA" w14:textId="77777777" w:rsidR="00C6460C" w:rsidRPr="00C6460C" w:rsidRDefault="00C6460C" w:rsidP="00C6460C">
            <w:pPr>
              <w:rPr>
                <w:rFonts w:ascii="Calibri" w:hAnsi="Calibri" w:cs="Calibri"/>
                <w:color w:val="000000"/>
                <w:sz w:val="18"/>
                <w:szCs w:val="18"/>
              </w:rPr>
            </w:pPr>
          </w:p>
        </w:tc>
      </w:tr>
      <w:tr w:rsidR="00C6460C" w:rsidRPr="00C6460C" w14:paraId="21503975" w14:textId="77777777" w:rsidTr="00013B07">
        <w:trPr>
          <w:trHeight w:val="315"/>
        </w:trPr>
        <w:tc>
          <w:tcPr>
            <w:tcW w:w="851" w:type="dxa"/>
            <w:vMerge/>
            <w:tcBorders>
              <w:top w:val="nil"/>
              <w:left w:val="single" w:sz="8" w:space="0" w:color="auto"/>
              <w:bottom w:val="single" w:sz="8" w:space="0" w:color="000000"/>
              <w:right w:val="single" w:sz="8" w:space="0" w:color="auto"/>
            </w:tcBorders>
            <w:vAlign w:val="center"/>
            <w:hideMark/>
          </w:tcPr>
          <w:p w14:paraId="11BF3662"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6F95FC94"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807B5B2"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AD2584A"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291D491" w14:textId="77777777" w:rsidR="00C6460C" w:rsidRPr="00C6460C" w:rsidRDefault="00C6460C" w:rsidP="00C6460C">
            <w:pPr>
              <w:rPr>
                <w:rFonts w:ascii="Sylfaen" w:hAnsi="Sylfaen" w:cs="Calibri"/>
                <w:color w:val="000000"/>
                <w:sz w:val="20"/>
                <w:szCs w:val="20"/>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6F9495AA"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323E968A"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62208AC"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2B36E7A"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38A1F671"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387828C4"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4C0BE44" w14:textId="77777777" w:rsidR="00C6460C" w:rsidRPr="00C6460C" w:rsidRDefault="00C6460C" w:rsidP="00C6460C">
            <w:pPr>
              <w:rPr>
                <w:rFonts w:ascii="Calibri" w:hAnsi="Calibri" w:cs="Calibri"/>
                <w:color w:val="000000"/>
                <w:sz w:val="18"/>
                <w:szCs w:val="18"/>
              </w:rPr>
            </w:pPr>
          </w:p>
        </w:tc>
      </w:tr>
      <w:tr w:rsidR="00C6460C" w:rsidRPr="00C6460C" w14:paraId="6667C970" w14:textId="77777777" w:rsidTr="00013B07">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1DB8EFA2" w14:textId="77777777" w:rsidR="00C6460C" w:rsidRPr="00C6460C" w:rsidRDefault="00C6460C" w:rsidP="00C6460C">
            <w:pPr>
              <w:jc w:val="right"/>
              <w:rPr>
                <w:rFonts w:ascii="Calibri" w:hAnsi="Calibri" w:cs="Calibri"/>
                <w:color w:val="000000"/>
                <w:sz w:val="22"/>
                <w:szCs w:val="22"/>
              </w:rPr>
            </w:pPr>
            <w:r w:rsidRPr="00C6460C">
              <w:rPr>
                <w:rFonts w:ascii="Calibri" w:hAnsi="Calibri" w:cs="Calibri"/>
                <w:color w:val="000000"/>
                <w:sz w:val="22"/>
                <w:szCs w:val="22"/>
                <w:lang w:val="hy-AM"/>
              </w:rPr>
              <w:lastRenderedPageBreak/>
              <w:t>34</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5ACDE12F" w14:textId="77777777" w:rsidR="00C6460C" w:rsidRPr="00C6460C" w:rsidRDefault="00C6460C" w:rsidP="00C6460C">
            <w:pPr>
              <w:jc w:val="center"/>
              <w:rPr>
                <w:rFonts w:ascii="GHEA Grapalat" w:hAnsi="GHEA Grapalat" w:cs="Calibri"/>
                <w:color w:val="000000"/>
              </w:rPr>
            </w:pPr>
            <w:r w:rsidRPr="00C6460C">
              <w:rPr>
                <w:rFonts w:ascii="GHEA Grapalat" w:hAnsi="GHEA Grapalat" w:cs="Calibri"/>
                <w:color w:val="000000"/>
              </w:rPr>
              <w:t>3142510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27449EEB"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Ձու</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E9164DB"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auto" w:fill="auto"/>
            <w:vAlign w:val="center"/>
            <w:hideMark/>
          </w:tcPr>
          <w:p w14:paraId="7AD6E3F8" w14:textId="33EB11DD" w:rsidR="00C6460C" w:rsidRPr="00C6460C" w:rsidRDefault="00C6460C" w:rsidP="00C6460C">
            <w:pPr>
              <w:jc w:val="center"/>
              <w:rPr>
                <w:rFonts w:ascii="Sylfaen" w:hAnsi="Sylfaen" w:cs="Calibri"/>
                <w:color w:val="000000"/>
                <w:sz w:val="16"/>
                <w:szCs w:val="16"/>
                <w:u w:val="single"/>
                <w:lang w:val="hy-AM"/>
              </w:rPr>
            </w:pPr>
            <w:r w:rsidRPr="00C6460C">
              <w:rPr>
                <w:rFonts w:ascii="Sylfaen" w:hAnsi="Sylfaen" w:cs="Calibri"/>
                <w:color w:val="000000"/>
                <w:sz w:val="16"/>
                <w:szCs w:val="16"/>
                <w:u w:val="single"/>
                <w:lang w:val="hy-AM"/>
              </w:rPr>
              <w:t>Ձու սեղանի, 1-ին կարգի, տեսակավորված ըստ մեկ ձվի զանգվածի, սեղանի ձվինը` 25 օր, սառնարանային պայմաններում` 120 օր, ՀՍՏ 182-2012։ Անվտանգությունը և մակնշումը` ըստ ՀՀ կառավարության 2011 թվականի սեպտեմբերի 29-ի «Ձվի և ձվամթերքի տեխնիկական կանոնակարգը հաստատելու մասինե N 1438-Ն որոշմանը և  «Սննդամթերքի անվտանգության մասին» ՀՀ օրենքի 8-րդ հոդվածի։ Պիտանելիության մնացորդային ժամկետը ոչ պակաս քան 90 %: Առաջին տեղ զբաղեցնելու դեպքում մասնակիցը ներկայացնում է մեկ նմուշ։</w:t>
            </w:r>
            <w:r w:rsidR="00013B07">
              <w:rPr>
                <w:rFonts w:ascii="Sylfaen" w:hAnsi="Sylfaen" w:cs="Calibri"/>
                <w:color w:val="000000"/>
                <w:sz w:val="16"/>
                <w:szCs w:val="16"/>
                <w:u w:val="single"/>
                <w:lang w:val="hy-AM"/>
              </w:rPr>
              <w:br/>
            </w:r>
            <w:r w:rsidR="00013B07"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20F4AD10"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հատ</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659FFDFA"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65</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5DF3E61"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2600000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2068F1EC"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lang w:val="hy-AM"/>
              </w:rPr>
              <w:t>40000</w:t>
            </w:r>
          </w:p>
        </w:tc>
        <w:tc>
          <w:tcPr>
            <w:tcW w:w="1559" w:type="dxa"/>
            <w:tcBorders>
              <w:top w:val="nil"/>
              <w:left w:val="nil"/>
              <w:bottom w:val="nil"/>
              <w:right w:val="single" w:sz="8" w:space="0" w:color="auto"/>
            </w:tcBorders>
            <w:shd w:val="clear" w:color="auto" w:fill="auto"/>
            <w:vAlign w:val="center"/>
            <w:hideMark/>
          </w:tcPr>
          <w:p w14:paraId="7515A6AD"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5AA820AD"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lang w:val="hy-AM"/>
              </w:rPr>
              <w:t>40000</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7EFA60FD"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1C7DF0A1"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36A7AD86"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9B8AD5E" w14:textId="77777777" w:rsidR="00C6460C" w:rsidRPr="00C6460C" w:rsidRDefault="00C6460C" w:rsidP="00C6460C">
            <w:pPr>
              <w:rPr>
                <w:rFonts w:ascii="GHEA Grapalat" w:hAnsi="GHEA Grapalat" w:cs="Calibri"/>
                <w:color w:val="000000"/>
              </w:rPr>
            </w:pPr>
          </w:p>
        </w:tc>
        <w:tc>
          <w:tcPr>
            <w:tcW w:w="1418" w:type="dxa"/>
            <w:vMerge/>
            <w:tcBorders>
              <w:top w:val="nil"/>
              <w:left w:val="single" w:sz="8" w:space="0" w:color="auto"/>
              <w:bottom w:val="single" w:sz="8" w:space="0" w:color="000000"/>
              <w:right w:val="single" w:sz="8" w:space="0" w:color="auto"/>
            </w:tcBorders>
            <w:vAlign w:val="center"/>
            <w:hideMark/>
          </w:tcPr>
          <w:p w14:paraId="1CDFD820"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52730975"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223EB26F"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A501980"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4DEF20C9"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9C99E53"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6CBD826"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05302FA1"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249FF6DA"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7CDC7FD" w14:textId="77777777" w:rsidR="00C6460C" w:rsidRPr="00C6460C" w:rsidRDefault="00C6460C" w:rsidP="00C6460C">
            <w:pPr>
              <w:rPr>
                <w:rFonts w:ascii="Calibri" w:hAnsi="Calibri" w:cs="Calibri"/>
                <w:color w:val="000000"/>
                <w:sz w:val="18"/>
                <w:szCs w:val="18"/>
              </w:rPr>
            </w:pPr>
          </w:p>
        </w:tc>
      </w:tr>
      <w:tr w:rsidR="00C6460C" w:rsidRPr="00C6460C" w14:paraId="7F65F9B0"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2685216A"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C5F9993" w14:textId="77777777" w:rsidR="00C6460C" w:rsidRPr="00C6460C" w:rsidRDefault="00C6460C" w:rsidP="00C6460C">
            <w:pPr>
              <w:rPr>
                <w:rFonts w:ascii="GHEA Grapalat" w:hAnsi="GHEA Grapalat" w:cs="Calibri"/>
                <w:color w:val="000000"/>
              </w:rPr>
            </w:pPr>
          </w:p>
        </w:tc>
        <w:tc>
          <w:tcPr>
            <w:tcW w:w="1418" w:type="dxa"/>
            <w:vMerge/>
            <w:tcBorders>
              <w:top w:val="nil"/>
              <w:left w:val="single" w:sz="8" w:space="0" w:color="auto"/>
              <w:bottom w:val="single" w:sz="8" w:space="0" w:color="000000"/>
              <w:right w:val="single" w:sz="8" w:space="0" w:color="auto"/>
            </w:tcBorders>
            <w:vAlign w:val="center"/>
            <w:hideMark/>
          </w:tcPr>
          <w:p w14:paraId="5A9393D6"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A9B671C"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6CF8C5D"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4348BAE7"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58371811"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4A33072"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3867150"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27B5D31F"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05710390"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5BA260BC" w14:textId="77777777" w:rsidR="00C6460C" w:rsidRPr="00C6460C" w:rsidRDefault="00C6460C" w:rsidP="00C6460C">
            <w:pPr>
              <w:rPr>
                <w:rFonts w:ascii="Calibri" w:hAnsi="Calibri" w:cs="Calibri"/>
                <w:color w:val="000000"/>
                <w:sz w:val="18"/>
                <w:szCs w:val="18"/>
              </w:rPr>
            </w:pPr>
          </w:p>
        </w:tc>
      </w:tr>
      <w:tr w:rsidR="00C6460C" w:rsidRPr="00C6460C" w14:paraId="32C81C52"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0628DCA3"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68A50AE4" w14:textId="77777777" w:rsidR="00C6460C" w:rsidRPr="00C6460C" w:rsidRDefault="00C6460C" w:rsidP="00C6460C">
            <w:pPr>
              <w:rPr>
                <w:rFonts w:ascii="GHEA Grapalat" w:hAnsi="GHEA Grapalat" w:cs="Calibri"/>
                <w:color w:val="000000"/>
              </w:rPr>
            </w:pPr>
          </w:p>
        </w:tc>
        <w:tc>
          <w:tcPr>
            <w:tcW w:w="1418" w:type="dxa"/>
            <w:vMerge/>
            <w:tcBorders>
              <w:top w:val="nil"/>
              <w:left w:val="single" w:sz="8" w:space="0" w:color="auto"/>
              <w:bottom w:val="single" w:sz="8" w:space="0" w:color="000000"/>
              <w:right w:val="single" w:sz="8" w:space="0" w:color="auto"/>
            </w:tcBorders>
            <w:vAlign w:val="center"/>
            <w:hideMark/>
          </w:tcPr>
          <w:p w14:paraId="1E9FB714"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703F4378"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60C3E31"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EBAB158"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3B326B1D"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184411D4"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66CA0C6"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10608C99"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62FE73B1"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56A92A49" w14:textId="77777777" w:rsidR="00C6460C" w:rsidRPr="00C6460C" w:rsidRDefault="00C6460C" w:rsidP="00C6460C">
            <w:pPr>
              <w:rPr>
                <w:rFonts w:ascii="Calibri" w:hAnsi="Calibri" w:cs="Calibri"/>
                <w:color w:val="000000"/>
                <w:sz w:val="18"/>
                <w:szCs w:val="18"/>
              </w:rPr>
            </w:pPr>
          </w:p>
        </w:tc>
      </w:tr>
      <w:tr w:rsidR="00C6460C" w:rsidRPr="00C6460C" w14:paraId="23AF9AAC"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41F33B8C"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2B4047D2" w14:textId="77777777" w:rsidR="00C6460C" w:rsidRPr="00C6460C" w:rsidRDefault="00C6460C" w:rsidP="00C6460C">
            <w:pPr>
              <w:rPr>
                <w:rFonts w:ascii="GHEA Grapalat" w:hAnsi="GHEA Grapalat" w:cs="Calibri"/>
                <w:color w:val="000000"/>
              </w:rPr>
            </w:pPr>
          </w:p>
        </w:tc>
        <w:tc>
          <w:tcPr>
            <w:tcW w:w="1418" w:type="dxa"/>
            <w:vMerge/>
            <w:tcBorders>
              <w:top w:val="nil"/>
              <w:left w:val="single" w:sz="8" w:space="0" w:color="auto"/>
              <w:bottom w:val="single" w:sz="8" w:space="0" w:color="000000"/>
              <w:right w:val="single" w:sz="8" w:space="0" w:color="auto"/>
            </w:tcBorders>
            <w:vAlign w:val="center"/>
            <w:hideMark/>
          </w:tcPr>
          <w:p w14:paraId="5C101496"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FF29B67"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940A140"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4F76DE34"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E375572"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BD5C71D"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3446F10"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365963F"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7B41DC21"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8A6D7C0" w14:textId="77777777" w:rsidR="00C6460C" w:rsidRPr="00C6460C" w:rsidRDefault="00C6460C" w:rsidP="00C6460C">
            <w:pPr>
              <w:rPr>
                <w:rFonts w:ascii="Calibri" w:hAnsi="Calibri" w:cs="Calibri"/>
                <w:color w:val="000000"/>
                <w:sz w:val="18"/>
                <w:szCs w:val="18"/>
              </w:rPr>
            </w:pPr>
          </w:p>
        </w:tc>
      </w:tr>
      <w:tr w:rsidR="00C6460C" w:rsidRPr="00C6460C" w14:paraId="36A55B00"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22CD7B9F"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00C5303" w14:textId="77777777" w:rsidR="00C6460C" w:rsidRPr="00C6460C" w:rsidRDefault="00C6460C" w:rsidP="00C6460C">
            <w:pPr>
              <w:rPr>
                <w:rFonts w:ascii="GHEA Grapalat" w:hAnsi="GHEA Grapalat" w:cs="Calibri"/>
                <w:color w:val="000000"/>
              </w:rPr>
            </w:pPr>
          </w:p>
        </w:tc>
        <w:tc>
          <w:tcPr>
            <w:tcW w:w="1418" w:type="dxa"/>
            <w:vMerge/>
            <w:tcBorders>
              <w:top w:val="nil"/>
              <w:left w:val="single" w:sz="8" w:space="0" w:color="auto"/>
              <w:bottom w:val="single" w:sz="8" w:space="0" w:color="000000"/>
              <w:right w:val="single" w:sz="8" w:space="0" w:color="auto"/>
            </w:tcBorders>
            <w:vAlign w:val="center"/>
            <w:hideMark/>
          </w:tcPr>
          <w:p w14:paraId="33D9622C"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59801C9"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238940A8"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63822F31"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459538E"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1E71F84"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5AB0D5E1"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4D0A0B27"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155ABF06"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555EF337" w14:textId="77777777" w:rsidR="00C6460C" w:rsidRPr="00C6460C" w:rsidRDefault="00C6460C" w:rsidP="00C6460C">
            <w:pPr>
              <w:rPr>
                <w:rFonts w:ascii="Calibri" w:hAnsi="Calibri" w:cs="Calibri"/>
                <w:color w:val="000000"/>
                <w:sz w:val="18"/>
                <w:szCs w:val="18"/>
              </w:rPr>
            </w:pPr>
          </w:p>
        </w:tc>
      </w:tr>
      <w:tr w:rsidR="00C6460C" w:rsidRPr="00C6460C" w14:paraId="77569DCE" w14:textId="77777777" w:rsidTr="00013B07">
        <w:trPr>
          <w:trHeight w:val="315"/>
        </w:trPr>
        <w:tc>
          <w:tcPr>
            <w:tcW w:w="851" w:type="dxa"/>
            <w:vMerge/>
            <w:tcBorders>
              <w:top w:val="nil"/>
              <w:left w:val="single" w:sz="8" w:space="0" w:color="auto"/>
              <w:bottom w:val="single" w:sz="8" w:space="0" w:color="000000"/>
              <w:right w:val="single" w:sz="8" w:space="0" w:color="auto"/>
            </w:tcBorders>
            <w:vAlign w:val="center"/>
            <w:hideMark/>
          </w:tcPr>
          <w:p w14:paraId="00A0D690"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3553F155" w14:textId="77777777" w:rsidR="00C6460C" w:rsidRPr="00C6460C" w:rsidRDefault="00C6460C" w:rsidP="00C6460C">
            <w:pPr>
              <w:rPr>
                <w:rFonts w:ascii="GHEA Grapalat" w:hAnsi="GHEA Grapalat" w:cs="Calibri"/>
                <w:color w:val="000000"/>
              </w:rPr>
            </w:pPr>
          </w:p>
        </w:tc>
        <w:tc>
          <w:tcPr>
            <w:tcW w:w="1418" w:type="dxa"/>
            <w:vMerge/>
            <w:tcBorders>
              <w:top w:val="nil"/>
              <w:left w:val="single" w:sz="8" w:space="0" w:color="auto"/>
              <w:bottom w:val="single" w:sz="8" w:space="0" w:color="000000"/>
              <w:right w:val="single" w:sz="8" w:space="0" w:color="auto"/>
            </w:tcBorders>
            <w:vAlign w:val="center"/>
            <w:hideMark/>
          </w:tcPr>
          <w:p w14:paraId="705E2B5C"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7B259D3"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02CDD60"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4359108"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6099B9F"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19A41A0D"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7881ECB"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4C1222D1"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6ECE9A4B"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7021E72" w14:textId="77777777" w:rsidR="00C6460C" w:rsidRPr="00C6460C" w:rsidRDefault="00C6460C" w:rsidP="00C6460C">
            <w:pPr>
              <w:rPr>
                <w:rFonts w:ascii="Calibri" w:hAnsi="Calibri" w:cs="Calibri"/>
                <w:color w:val="000000"/>
                <w:sz w:val="18"/>
                <w:szCs w:val="18"/>
              </w:rPr>
            </w:pPr>
          </w:p>
        </w:tc>
      </w:tr>
      <w:tr w:rsidR="00C6460C" w:rsidRPr="00C6460C" w14:paraId="7867E157" w14:textId="77777777" w:rsidTr="00013B07">
        <w:trPr>
          <w:trHeight w:val="2235"/>
        </w:trPr>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50F0CFFC" w14:textId="77777777" w:rsidR="00C6460C" w:rsidRPr="00C6460C" w:rsidRDefault="00C6460C" w:rsidP="00C6460C">
            <w:pPr>
              <w:jc w:val="right"/>
              <w:rPr>
                <w:rFonts w:ascii="Calibri" w:hAnsi="Calibri" w:cs="Calibri"/>
                <w:color w:val="000000"/>
                <w:sz w:val="22"/>
                <w:szCs w:val="22"/>
              </w:rPr>
            </w:pPr>
            <w:r w:rsidRPr="00C6460C">
              <w:rPr>
                <w:rFonts w:ascii="Calibri" w:hAnsi="Calibri" w:cs="Calibri"/>
                <w:color w:val="000000"/>
                <w:sz w:val="22"/>
                <w:szCs w:val="22"/>
                <w:lang w:val="hy-AM"/>
              </w:rPr>
              <w:t>35</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4167E2F8"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15551600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497B1790"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Մածուն</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243D67E"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auto" w:fill="auto"/>
            <w:vAlign w:val="center"/>
            <w:hideMark/>
          </w:tcPr>
          <w:p w14:paraId="4F8857D2" w14:textId="7DD41761" w:rsidR="00C6460C" w:rsidRPr="00C6460C" w:rsidRDefault="00C6460C" w:rsidP="00013B07">
            <w:pPr>
              <w:jc w:val="center"/>
              <w:rPr>
                <w:rFonts w:ascii="Sylfaen" w:hAnsi="Sylfaen" w:cs="Calibri"/>
                <w:color w:val="000000"/>
                <w:sz w:val="20"/>
                <w:szCs w:val="20"/>
                <w:u w:val="single"/>
                <w:lang w:val="hy-AM"/>
              </w:rPr>
            </w:pPr>
            <w:r w:rsidRPr="00C6460C">
              <w:rPr>
                <w:rFonts w:ascii="Sylfaen" w:hAnsi="Sylfaen" w:cs="Calibri"/>
                <w:color w:val="000000"/>
                <w:sz w:val="20"/>
                <w:szCs w:val="20"/>
                <w:u w:val="single"/>
                <w:lang w:val="hy-AM"/>
              </w:rPr>
              <w:t xml:space="preserve">Անարատ կովի կաթից՝ առանց </w:t>
            </w:r>
            <w:r w:rsidRPr="00013B07">
              <w:rPr>
                <w:rFonts w:ascii="Sylfaen" w:hAnsi="Sylfaen" w:cs="Calibri"/>
                <w:color w:val="000000"/>
                <w:sz w:val="16"/>
                <w:szCs w:val="20"/>
                <w:u w:val="single"/>
                <w:lang w:val="hy-AM"/>
              </w:rPr>
              <w:t>բուսական յուղի պարունակության։ Տուփը 0,95 լիտրանոց, 2 լիտրանոց կամ 5 լիտրանոց՝ ըստ Պատվիրատուի պահանջի: Մածուն 3,2 % յուղայնությամբ, թթվայնությունը 110-140 օT, չափածրարված ապակյա տարաներում կամ առողջապահության մարմինների կողմից թույլատրված նյութերից, ՀՍՏ120-96 Անվտանգությունը և մակնշումը ` N 2-III-4.9-01-2003 (ՌԴ Սան Պին 2.3.2-1078-01) սանիտարահամաճարակային կանոնների և նորմերի և ՙՍննդամթերքի անվտանգության մասին՚ ՀՀ օրենքի 9-րդ հոդվածի, որակյալ, «</w:t>
            </w:r>
            <w:r w:rsidR="00013B07" w:rsidRPr="00013B07">
              <w:rPr>
                <w:rFonts w:ascii="Sylfaen" w:hAnsi="Sylfaen" w:cs="Calibri"/>
                <w:color w:val="FF0000"/>
                <w:sz w:val="16"/>
                <w:szCs w:val="20"/>
                <w:u w:val="single"/>
                <w:lang w:val="hy-AM"/>
              </w:rPr>
              <w:t>ԱՅԳ</w:t>
            </w:r>
            <w:r w:rsidRPr="00013B07">
              <w:rPr>
                <w:rFonts w:ascii="Sylfaen" w:hAnsi="Sylfaen" w:cs="Calibri"/>
                <w:color w:val="FF0000"/>
                <w:sz w:val="16"/>
                <w:szCs w:val="20"/>
                <w:u w:val="single"/>
                <w:lang w:val="hy-AM"/>
              </w:rPr>
              <w:t>» կամ  համարժեք  «Մարիլա</w:t>
            </w:r>
            <w:r w:rsidRPr="00013B07">
              <w:rPr>
                <w:rFonts w:ascii="Sylfaen" w:hAnsi="Sylfaen" w:cs="Calibri"/>
                <w:color w:val="000000"/>
                <w:sz w:val="16"/>
                <w:szCs w:val="20"/>
                <w:u w:val="single"/>
                <w:lang w:val="hy-AM"/>
              </w:rPr>
              <w:t>»: Առաջին տեղ զբաղեցնելու դեպքում մասնակիցը ներկայացնում է մեկ լիտր նմուշ։</w:t>
            </w:r>
            <w:r w:rsidR="00013B07">
              <w:rPr>
                <w:rFonts w:ascii="Sylfaen" w:hAnsi="Sylfaen" w:cs="Calibri"/>
                <w:color w:val="000000"/>
                <w:sz w:val="16"/>
                <w:szCs w:val="20"/>
                <w:u w:val="single"/>
                <w:lang w:val="hy-AM"/>
              </w:rPr>
              <w:br/>
            </w:r>
            <w:r w:rsidR="00013B07"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3C9DE809"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լ</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10DB6575"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635</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BCFF838"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5397500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04725776"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lang w:val="hy-AM"/>
              </w:rPr>
              <w:t>8500</w:t>
            </w:r>
          </w:p>
        </w:tc>
        <w:tc>
          <w:tcPr>
            <w:tcW w:w="1559" w:type="dxa"/>
            <w:tcBorders>
              <w:top w:val="nil"/>
              <w:left w:val="nil"/>
              <w:bottom w:val="nil"/>
              <w:right w:val="single" w:sz="8" w:space="0" w:color="auto"/>
            </w:tcBorders>
            <w:shd w:val="clear" w:color="auto" w:fill="auto"/>
            <w:vAlign w:val="center"/>
            <w:hideMark/>
          </w:tcPr>
          <w:p w14:paraId="3191F88C"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47F8F2EB"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lang w:val="hy-AM"/>
              </w:rPr>
              <w:t>8500</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348BF5F7"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1F8484BC"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443CB3ED"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67CF6589"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1A771BD4"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6734C6F"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04835E8" w14:textId="77777777" w:rsidR="00C6460C" w:rsidRPr="00C6460C" w:rsidRDefault="00C6460C" w:rsidP="00C6460C">
            <w:pPr>
              <w:rPr>
                <w:rFonts w:ascii="Sylfaen" w:hAnsi="Sylfaen" w:cs="Calibri"/>
                <w:color w:val="000000"/>
                <w:sz w:val="20"/>
                <w:szCs w:val="20"/>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D490197"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4CEBE86"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A6FC4CA"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CDD565F"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22473DF3"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2220590A"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E048C3B" w14:textId="77777777" w:rsidR="00C6460C" w:rsidRPr="00C6460C" w:rsidRDefault="00C6460C" w:rsidP="00C6460C">
            <w:pPr>
              <w:rPr>
                <w:rFonts w:ascii="Calibri" w:hAnsi="Calibri" w:cs="Calibri"/>
                <w:color w:val="000000"/>
                <w:sz w:val="18"/>
                <w:szCs w:val="18"/>
              </w:rPr>
            </w:pPr>
          </w:p>
        </w:tc>
      </w:tr>
      <w:tr w:rsidR="00C6460C" w:rsidRPr="00C6460C" w14:paraId="61FA37FE"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39E4D6D8"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1B12FF4D"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42D8F6DA"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1882E6C9"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0DC5B79" w14:textId="77777777" w:rsidR="00C6460C" w:rsidRPr="00C6460C" w:rsidRDefault="00C6460C" w:rsidP="00C6460C">
            <w:pPr>
              <w:rPr>
                <w:rFonts w:ascii="Sylfaen" w:hAnsi="Sylfaen" w:cs="Calibri"/>
                <w:color w:val="000000"/>
                <w:sz w:val="20"/>
                <w:szCs w:val="20"/>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0AE2279"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436D5CFD"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595385D"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58A03B8C"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16195C0E"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65ED31AB"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579749E2" w14:textId="77777777" w:rsidR="00C6460C" w:rsidRPr="00C6460C" w:rsidRDefault="00C6460C" w:rsidP="00C6460C">
            <w:pPr>
              <w:rPr>
                <w:rFonts w:ascii="Calibri" w:hAnsi="Calibri" w:cs="Calibri"/>
                <w:color w:val="000000"/>
                <w:sz w:val="18"/>
                <w:szCs w:val="18"/>
              </w:rPr>
            </w:pPr>
          </w:p>
        </w:tc>
      </w:tr>
      <w:tr w:rsidR="00C6460C" w:rsidRPr="00C6460C" w14:paraId="6E16DB8B"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574303C2"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0F40650"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CA306EC"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54D8019"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9381C5E" w14:textId="77777777" w:rsidR="00C6460C" w:rsidRPr="00C6460C" w:rsidRDefault="00C6460C" w:rsidP="00C6460C">
            <w:pPr>
              <w:rPr>
                <w:rFonts w:ascii="Sylfaen" w:hAnsi="Sylfaen" w:cs="Calibri"/>
                <w:color w:val="000000"/>
                <w:sz w:val="20"/>
                <w:szCs w:val="20"/>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8A52176"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42016124"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9F88189"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5D8E4E58"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37605D30"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06E3BE67"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A0C1F3A" w14:textId="77777777" w:rsidR="00C6460C" w:rsidRPr="00C6460C" w:rsidRDefault="00C6460C" w:rsidP="00C6460C">
            <w:pPr>
              <w:rPr>
                <w:rFonts w:ascii="Calibri" w:hAnsi="Calibri" w:cs="Calibri"/>
                <w:color w:val="000000"/>
                <w:sz w:val="18"/>
                <w:szCs w:val="18"/>
              </w:rPr>
            </w:pPr>
          </w:p>
        </w:tc>
      </w:tr>
      <w:tr w:rsidR="00C6460C" w:rsidRPr="00C6460C" w14:paraId="0AD45444"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7DF15DC7"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2FA785EB"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48C94E21"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DC725F2"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0C07AC94" w14:textId="77777777" w:rsidR="00C6460C" w:rsidRPr="00C6460C" w:rsidRDefault="00C6460C" w:rsidP="00C6460C">
            <w:pPr>
              <w:rPr>
                <w:rFonts w:ascii="Sylfaen" w:hAnsi="Sylfaen" w:cs="Calibri"/>
                <w:color w:val="000000"/>
                <w:sz w:val="20"/>
                <w:szCs w:val="20"/>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D746064"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4A29FC4"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DD7E7F6"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EEAA654"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2AFBB5D0"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157AC97A"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29009CA" w14:textId="77777777" w:rsidR="00C6460C" w:rsidRPr="00C6460C" w:rsidRDefault="00C6460C" w:rsidP="00C6460C">
            <w:pPr>
              <w:rPr>
                <w:rFonts w:ascii="Calibri" w:hAnsi="Calibri" w:cs="Calibri"/>
                <w:color w:val="000000"/>
                <w:sz w:val="18"/>
                <w:szCs w:val="18"/>
              </w:rPr>
            </w:pPr>
          </w:p>
        </w:tc>
      </w:tr>
      <w:tr w:rsidR="00C6460C" w:rsidRPr="00C6460C" w14:paraId="1D4D88EB"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0EB16BEE"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78637EB"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31BFD87"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3D9DEA3"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383EEEB5" w14:textId="77777777" w:rsidR="00C6460C" w:rsidRPr="00C6460C" w:rsidRDefault="00C6460C" w:rsidP="00C6460C">
            <w:pPr>
              <w:rPr>
                <w:rFonts w:ascii="Sylfaen" w:hAnsi="Sylfaen" w:cs="Calibri"/>
                <w:color w:val="000000"/>
                <w:sz w:val="20"/>
                <w:szCs w:val="20"/>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615857EA"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53194C3"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A24ADC5"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5C2B297E"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7EE3B92F"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01444E4B"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47C3D6F" w14:textId="77777777" w:rsidR="00C6460C" w:rsidRPr="00C6460C" w:rsidRDefault="00C6460C" w:rsidP="00C6460C">
            <w:pPr>
              <w:rPr>
                <w:rFonts w:ascii="Calibri" w:hAnsi="Calibri" w:cs="Calibri"/>
                <w:color w:val="000000"/>
                <w:sz w:val="18"/>
                <w:szCs w:val="18"/>
              </w:rPr>
            </w:pPr>
          </w:p>
        </w:tc>
      </w:tr>
      <w:tr w:rsidR="00C6460C" w:rsidRPr="00C6460C" w14:paraId="67E6A136" w14:textId="77777777" w:rsidTr="00013B07">
        <w:trPr>
          <w:trHeight w:val="315"/>
        </w:trPr>
        <w:tc>
          <w:tcPr>
            <w:tcW w:w="851" w:type="dxa"/>
            <w:vMerge/>
            <w:tcBorders>
              <w:top w:val="nil"/>
              <w:left w:val="single" w:sz="8" w:space="0" w:color="auto"/>
              <w:bottom w:val="single" w:sz="8" w:space="0" w:color="000000"/>
              <w:right w:val="single" w:sz="8" w:space="0" w:color="auto"/>
            </w:tcBorders>
            <w:vAlign w:val="center"/>
            <w:hideMark/>
          </w:tcPr>
          <w:p w14:paraId="428A6A30"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3188838"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F2EA727"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BCF8910"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3CA1B6F" w14:textId="77777777" w:rsidR="00C6460C" w:rsidRPr="00C6460C" w:rsidRDefault="00C6460C" w:rsidP="00C6460C">
            <w:pPr>
              <w:rPr>
                <w:rFonts w:ascii="Sylfaen" w:hAnsi="Sylfaen" w:cs="Calibri"/>
                <w:color w:val="000000"/>
                <w:sz w:val="20"/>
                <w:szCs w:val="20"/>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4B8B2519"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341B1DA1"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F4C7266"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2CD5C6B"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1B5F328A"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2E229E6B"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12447E4" w14:textId="77777777" w:rsidR="00C6460C" w:rsidRPr="00C6460C" w:rsidRDefault="00C6460C" w:rsidP="00C6460C">
            <w:pPr>
              <w:rPr>
                <w:rFonts w:ascii="Calibri" w:hAnsi="Calibri" w:cs="Calibri"/>
                <w:color w:val="000000"/>
                <w:sz w:val="18"/>
                <w:szCs w:val="18"/>
              </w:rPr>
            </w:pPr>
          </w:p>
        </w:tc>
      </w:tr>
      <w:tr w:rsidR="00C6460C" w:rsidRPr="00C6460C" w14:paraId="409CFC9E" w14:textId="77777777" w:rsidTr="00013B07">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15C374FB" w14:textId="77777777" w:rsidR="00C6460C" w:rsidRPr="00C6460C" w:rsidRDefault="00C6460C" w:rsidP="00C6460C">
            <w:pPr>
              <w:jc w:val="right"/>
              <w:rPr>
                <w:rFonts w:ascii="Calibri" w:hAnsi="Calibri" w:cs="Calibri"/>
                <w:color w:val="000000"/>
                <w:sz w:val="22"/>
                <w:szCs w:val="22"/>
              </w:rPr>
            </w:pPr>
            <w:r w:rsidRPr="00C6460C">
              <w:rPr>
                <w:rFonts w:ascii="Calibri" w:hAnsi="Calibri" w:cs="Calibri"/>
                <w:color w:val="000000"/>
                <w:sz w:val="22"/>
                <w:szCs w:val="22"/>
                <w:lang w:val="hy-AM"/>
              </w:rPr>
              <w:t>36</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066B7064"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15851100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62C37070"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Մակարոն</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EBD56CB"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auto" w:fill="auto"/>
            <w:vAlign w:val="center"/>
            <w:hideMark/>
          </w:tcPr>
          <w:p w14:paraId="40B7AF58" w14:textId="126606B4" w:rsidR="00C6460C" w:rsidRPr="00C6460C" w:rsidRDefault="00C6460C" w:rsidP="00C6460C">
            <w:pPr>
              <w:jc w:val="center"/>
              <w:rPr>
                <w:rFonts w:ascii="Sylfaen" w:hAnsi="Sylfaen" w:cs="Calibri"/>
                <w:color w:val="000000"/>
                <w:sz w:val="16"/>
                <w:szCs w:val="16"/>
                <w:u w:val="single"/>
                <w:lang w:val="hy-AM"/>
              </w:rPr>
            </w:pPr>
            <w:r w:rsidRPr="00C6460C">
              <w:rPr>
                <w:rFonts w:ascii="Sylfaen" w:hAnsi="Sylfaen" w:cs="Calibri"/>
                <w:color w:val="000000"/>
                <w:sz w:val="16"/>
                <w:szCs w:val="16"/>
                <w:u w:val="single"/>
                <w:lang w:val="hy-AM"/>
              </w:rPr>
              <w:t xml:space="preserve">Ռուսական Бонд Кавказ կամ համարժեք, սովորական կամ լապշա՝ ըստ Պատվիրատուի պատվերի։ 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w:t>
            </w:r>
            <w:r w:rsidRPr="00C6460C">
              <w:rPr>
                <w:rFonts w:ascii="Sylfaen" w:hAnsi="Sylfaen" w:cs="Calibri"/>
                <w:color w:val="000000"/>
                <w:sz w:val="16"/>
                <w:szCs w:val="16"/>
                <w:u w:val="single"/>
                <w:lang w:val="hy-AM"/>
              </w:rPr>
              <w:lastRenderedPageBreak/>
              <w:t>չափածրարման, ԳՕՍՏ 875-92 կամ համարժեք։ Անվտանգությունը՝ ըստ N 2-III-4.9-01-2010  հիգիենիկ նորմատիվների, իսկ մակնշումը` «Սննդամթերքի անվտանգության մասին» ՀՀ օրենքի 8-րդ հոդվածի: Առաջին տեղ զբաղեցնելու դեպքում մասնակիցը ներկայացնում է 0,5 կգ նմուշ։</w:t>
            </w:r>
            <w:r w:rsidR="00013B07">
              <w:rPr>
                <w:rFonts w:ascii="Sylfaen" w:hAnsi="Sylfaen" w:cs="Calibri"/>
                <w:color w:val="000000"/>
                <w:sz w:val="16"/>
                <w:szCs w:val="16"/>
                <w:u w:val="single"/>
                <w:lang w:val="hy-AM"/>
              </w:rPr>
              <w:br/>
            </w:r>
            <w:r w:rsidR="00013B07"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61CE97B6"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lastRenderedPageBreak/>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4D9F0BAA"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250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98F5DD5"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750000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3C0FB5DB"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lang w:val="hy-AM"/>
              </w:rPr>
              <w:t>3000</w:t>
            </w:r>
          </w:p>
        </w:tc>
        <w:tc>
          <w:tcPr>
            <w:tcW w:w="1559" w:type="dxa"/>
            <w:tcBorders>
              <w:top w:val="nil"/>
              <w:left w:val="nil"/>
              <w:bottom w:val="nil"/>
              <w:right w:val="single" w:sz="8" w:space="0" w:color="auto"/>
            </w:tcBorders>
            <w:shd w:val="clear" w:color="auto" w:fill="auto"/>
            <w:vAlign w:val="center"/>
            <w:hideMark/>
          </w:tcPr>
          <w:p w14:paraId="41C0679A"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0D535F02"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lang w:val="hy-AM"/>
              </w:rPr>
              <w:t>3000</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52707DF5"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7A148BCF"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6194005B"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5DE7D6D"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437E7452"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54150B1"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5C18D84"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D5EB40E"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52E5247"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D175BCB"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542920BC"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48D9A9A8"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614E784F"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1A6A4638" w14:textId="77777777" w:rsidR="00C6460C" w:rsidRPr="00C6460C" w:rsidRDefault="00C6460C" w:rsidP="00C6460C">
            <w:pPr>
              <w:rPr>
                <w:rFonts w:ascii="Calibri" w:hAnsi="Calibri" w:cs="Calibri"/>
                <w:color w:val="000000"/>
                <w:sz w:val="18"/>
                <w:szCs w:val="18"/>
              </w:rPr>
            </w:pPr>
          </w:p>
        </w:tc>
      </w:tr>
      <w:tr w:rsidR="00C6460C" w:rsidRPr="00C6460C" w14:paraId="0336A491"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0144909E"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3E6CC029"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D14B8AA"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EFD39E8"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3A365B3"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E817DDD"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8C6481A"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9C8C57F"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64D4784"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0DBD7D81"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39847CBB"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AB1D49F" w14:textId="77777777" w:rsidR="00C6460C" w:rsidRPr="00C6460C" w:rsidRDefault="00C6460C" w:rsidP="00C6460C">
            <w:pPr>
              <w:rPr>
                <w:rFonts w:ascii="Calibri" w:hAnsi="Calibri" w:cs="Calibri"/>
                <w:color w:val="000000"/>
                <w:sz w:val="18"/>
                <w:szCs w:val="18"/>
              </w:rPr>
            </w:pPr>
          </w:p>
        </w:tc>
      </w:tr>
      <w:tr w:rsidR="00C6460C" w:rsidRPr="00C6460C" w14:paraId="25002977"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6254091E"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CEEB7D0"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D0E9754"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3D05984"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5B06FB49"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5E313A9"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37602B3"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15271BB"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2E1F192"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00FD3154"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0C5A1B57"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7D79871" w14:textId="77777777" w:rsidR="00C6460C" w:rsidRPr="00C6460C" w:rsidRDefault="00C6460C" w:rsidP="00C6460C">
            <w:pPr>
              <w:rPr>
                <w:rFonts w:ascii="Calibri" w:hAnsi="Calibri" w:cs="Calibri"/>
                <w:color w:val="000000"/>
                <w:sz w:val="18"/>
                <w:szCs w:val="18"/>
              </w:rPr>
            </w:pPr>
          </w:p>
        </w:tc>
      </w:tr>
      <w:tr w:rsidR="00C6460C" w:rsidRPr="00C6460C" w14:paraId="1B61E7C3"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12438696"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38EDF7D"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5B20A4B0"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E5ACB75"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C3C00F9"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4FE3683"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77E0234"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8274AB9"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66A8022"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6EC28BE3"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387D8744"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2BB02A9" w14:textId="77777777" w:rsidR="00C6460C" w:rsidRPr="00C6460C" w:rsidRDefault="00C6460C" w:rsidP="00C6460C">
            <w:pPr>
              <w:rPr>
                <w:rFonts w:ascii="Calibri" w:hAnsi="Calibri" w:cs="Calibri"/>
                <w:color w:val="000000"/>
                <w:sz w:val="18"/>
                <w:szCs w:val="18"/>
              </w:rPr>
            </w:pPr>
          </w:p>
        </w:tc>
      </w:tr>
      <w:tr w:rsidR="00C6460C" w:rsidRPr="00C6460C" w14:paraId="740CAC60"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1604D991"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31B4C38"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5947D131"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3311E44"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E62EBE5"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4009E30"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6C163CB"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141E19BF"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1CE744C"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4850857D"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541DEC3E"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1AFCEC94" w14:textId="77777777" w:rsidR="00C6460C" w:rsidRPr="00C6460C" w:rsidRDefault="00C6460C" w:rsidP="00C6460C">
            <w:pPr>
              <w:rPr>
                <w:rFonts w:ascii="Calibri" w:hAnsi="Calibri" w:cs="Calibri"/>
                <w:color w:val="000000"/>
                <w:sz w:val="18"/>
                <w:szCs w:val="18"/>
              </w:rPr>
            </w:pPr>
          </w:p>
        </w:tc>
      </w:tr>
      <w:tr w:rsidR="00C6460C" w:rsidRPr="00C6460C" w14:paraId="210B048C" w14:textId="77777777" w:rsidTr="00013B07">
        <w:trPr>
          <w:trHeight w:val="315"/>
        </w:trPr>
        <w:tc>
          <w:tcPr>
            <w:tcW w:w="851" w:type="dxa"/>
            <w:vMerge/>
            <w:tcBorders>
              <w:top w:val="nil"/>
              <w:left w:val="single" w:sz="8" w:space="0" w:color="auto"/>
              <w:bottom w:val="single" w:sz="8" w:space="0" w:color="000000"/>
              <w:right w:val="single" w:sz="8" w:space="0" w:color="auto"/>
            </w:tcBorders>
            <w:vAlign w:val="center"/>
            <w:hideMark/>
          </w:tcPr>
          <w:p w14:paraId="253DCB13"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EA45678"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119606C6"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38E90DA"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F57DA81"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7866627F"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ADDA7F6"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4814BBA"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F4303BA"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68F2B270"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41B4518C"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DA9400D" w14:textId="77777777" w:rsidR="00C6460C" w:rsidRPr="00C6460C" w:rsidRDefault="00C6460C" w:rsidP="00C6460C">
            <w:pPr>
              <w:rPr>
                <w:rFonts w:ascii="Calibri" w:hAnsi="Calibri" w:cs="Calibri"/>
                <w:color w:val="000000"/>
                <w:sz w:val="18"/>
                <w:szCs w:val="18"/>
              </w:rPr>
            </w:pPr>
          </w:p>
        </w:tc>
      </w:tr>
      <w:tr w:rsidR="00C6460C" w:rsidRPr="00C6460C" w14:paraId="0C7F097D" w14:textId="77777777" w:rsidTr="00013B07">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3EBA2FD3" w14:textId="77777777" w:rsidR="00C6460C" w:rsidRPr="00C6460C" w:rsidRDefault="00C6460C" w:rsidP="00C6460C">
            <w:pPr>
              <w:jc w:val="right"/>
              <w:rPr>
                <w:rFonts w:ascii="Calibri" w:hAnsi="Calibri" w:cs="Calibri"/>
                <w:color w:val="000000"/>
                <w:sz w:val="22"/>
                <w:szCs w:val="22"/>
              </w:rPr>
            </w:pPr>
            <w:r w:rsidRPr="00C6460C">
              <w:rPr>
                <w:rFonts w:ascii="Calibri" w:hAnsi="Calibri" w:cs="Calibri"/>
                <w:color w:val="000000"/>
                <w:sz w:val="22"/>
                <w:szCs w:val="22"/>
                <w:lang w:val="hy-AM"/>
              </w:rPr>
              <w:t>37</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07C977A4"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15851100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56FF74B7"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Մակարոն սպագետտի</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12D7BC8"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auto" w:fill="auto"/>
            <w:vAlign w:val="center"/>
            <w:hideMark/>
          </w:tcPr>
          <w:p w14:paraId="68F25F53" w14:textId="1A326DA0" w:rsidR="00C6460C" w:rsidRPr="00C6460C" w:rsidRDefault="00C6460C" w:rsidP="00C6460C">
            <w:pPr>
              <w:jc w:val="center"/>
              <w:rPr>
                <w:rFonts w:ascii="Sylfaen" w:hAnsi="Sylfaen" w:cs="Calibri"/>
                <w:color w:val="000000"/>
                <w:sz w:val="16"/>
                <w:szCs w:val="16"/>
                <w:u w:val="single"/>
                <w:lang w:val="hy-AM"/>
              </w:rPr>
            </w:pPr>
            <w:r w:rsidRPr="00C6460C">
              <w:rPr>
                <w:rFonts w:ascii="Sylfaen" w:hAnsi="Sylfaen" w:cs="Calibri"/>
                <w:color w:val="000000"/>
                <w:sz w:val="16"/>
                <w:szCs w:val="16"/>
                <w:u w:val="single"/>
                <w:lang w:val="hy-AM"/>
              </w:rPr>
              <w:t>Ռուսական Бонд Кавказ կամ համարժեք, սպագետտի տեսակի, 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875-92 կամ համարժեք։ Անվտանգությունը՝ ըստ N 2-III-4.9-01-2010  հիգիենիկ նորմատիվների, իսկ մակնշումը` «Սննդամթերքի անվտանգության մասին» ՀՀ օրենքի 8-րդ հոդվածի: Առաջին տեղ զբաղեցնելու դեպքում մասնակիցը ներկայացնում է 0,5 կգ նմուշ։</w:t>
            </w:r>
            <w:r w:rsidR="00013B07">
              <w:rPr>
                <w:rFonts w:ascii="Sylfaen" w:hAnsi="Sylfaen" w:cs="Calibri"/>
                <w:color w:val="000000"/>
                <w:sz w:val="16"/>
                <w:szCs w:val="16"/>
                <w:u w:val="single"/>
                <w:lang w:val="hy-AM"/>
              </w:rPr>
              <w:br/>
            </w:r>
            <w:r w:rsidR="00013B07"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353FF1C8"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712B5E72"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350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7D31E9F"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350000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694A801E"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lang w:val="hy-AM"/>
              </w:rPr>
              <w:t>1000</w:t>
            </w:r>
          </w:p>
        </w:tc>
        <w:tc>
          <w:tcPr>
            <w:tcW w:w="1559" w:type="dxa"/>
            <w:tcBorders>
              <w:top w:val="nil"/>
              <w:left w:val="nil"/>
              <w:bottom w:val="nil"/>
              <w:right w:val="single" w:sz="8" w:space="0" w:color="auto"/>
            </w:tcBorders>
            <w:shd w:val="clear" w:color="auto" w:fill="auto"/>
            <w:vAlign w:val="center"/>
            <w:hideMark/>
          </w:tcPr>
          <w:p w14:paraId="6A21EE3D"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32BD9737"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lang w:val="hy-AM"/>
              </w:rPr>
              <w:t>1000</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2E5EF8E4"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23138E7B"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009BBEE8"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71F76A20"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3BAF2F09"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AAC3061"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AC8D759"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5FA5092"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3EF19F58"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67AD68C"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185A20F"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3EA6F430"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25F2AE01"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A0A2AA9" w14:textId="77777777" w:rsidR="00C6460C" w:rsidRPr="00C6460C" w:rsidRDefault="00C6460C" w:rsidP="00C6460C">
            <w:pPr>
              <w:rPr>
                <w:rFonts w:ascii="Calibri" w:hAnsi="Calibri" w:cs="Calibri"/>
                <w:color w:val="000000"/>
                <w:sz w:val="18"/>
                <w:szCs w:val="18"/>
              </w:rPr>
            </w:pPr>
          </w:p>
        </w:tc>
      </w:tr>
      <w:tr w:rsidR="00C6460C" w:rsidRPr="00C6460C" w14:paraId="3702E317"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404DCC8A"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3ACAB65"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1237EC54"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672138F"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164FB89"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7A12A583"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38647E43"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24CAAEF"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52463717"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6ABC43E6"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5385B787"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BDEA23D" w14:textId="77777777" w:rsidR="00C6460C" w:rsidRPr="00C6460C" w:rsidRDefault="00C6460C" w:rsidP="00C6460C">
            <w:pPr>
              <w:rPr>
                <w:rFonts w:ascii="Calibri" w:hAnsi="Calibri" w:cs="Calibri"/>
                <w:color w:val="000000"/>
                <w:sz w:val="18"/>
                <w:szCs w:val="18"/>
              </w:rPr>
            </w:pPr>
          </w:p>
        </w:tc>
      </w:tr>
      <w:tr w:rsidR="00C6460C" w:rsidRPr="00C6460C" w14:paraId="6502930C"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04CEB689"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93D5CB2"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1219D19D"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38B2950"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0CBC9B29"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A99371B"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2E3DE07"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1AC97681"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3DD40309"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098557C0"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5B840E4E"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425B0F5" w14:textId="77777777" w:rsidR="00C6460C" w:rsidRPr="00C6460C" w:rsidRDefault="00C6460C" w:rsidP="00C6460C">
            <w:pPr>
              <w:rPr>
                <w:rFonts w:ascii="Calibri" w:hAnsi="Calibri" w:cs="Calibri"/>
                <w:color w:val="000000"/>
                <w:sz w:val="18"/>
                <w:szCs w:val="18"/>
              </w:rPr>
            </w:pPr>
          </w:p>
        </w:tc>
      </w:tr>
      <w:tr w:rsidR="00C6460C" w:rsidRPr="00C6460C" w14:paraId="74052B0C"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2ED030DE"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3EF71A5"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13E774E0"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17B761D"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86F0DF9"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77808B0"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2F20BC0"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AB986FD"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A7C6143"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10AC40E0"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3B419CD4"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5F2A477B" w14:textId="77777777" w:rsidR="00C6460C" w:rsidRPr="00C6460C" w:rsidRDefault="00C6460C" w:rsidP="00C6460C">
            <w:pPr>
              <w:rPr>
                <w:rFonts w:ascii="Calibri" w:hAnsi="Calibri" w:cs="Calibri"/>
                <w:color w:val="000000"/>
                <w:sz w:val="18"/>
                <w:szCs w:val="18"/>
              </w:rPr>
            </w:pPr>
          </w:p>
        </w:tc>
      </w:tr>
      <w:tr w:rsidR="00C6460C" w:rsidRPr="00C6460C" w14:paraId="30E772F9"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055164BF"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1E92B0C1"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C93ACE2"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85C52F6"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8E780C2"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44360B5"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7E1A525"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1689486C"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BAC11C1"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0331EDA3"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2D76357F"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AEF1438" w14:textId="77777777" w:rsidR="00C6460C" w:rsidRPr="00C6460C" w:rsidRDefault="00C6460C" w:rsidP="00C6460C">
            <w:pPr>
              <w:rPr>
                <w:rFonts w:ascii="Calibri" w:hAnsi="Calibri" w:cs="Calibri"/>
                <w:color w:val="000000"/>
                <w:sz w:val="18"/>
                <w:szCs w:val="18"/>
              </w:rPr>
            </w:pPr>
          </w:p>
        </w:tc>
      </w:tr>
      <w:tr w:rsidR="00C6460C" w:rsidRPr="00C6460C" w14:paraId="0B981AFC" w14:textId="77777777" w:rsidTr="00013B07">
        <w:trPr>
          <w:trHeight w:val="300"/>
        </w:trPr>
        <w:tc>
          <w:tcPr>
            <w:tcW w:w="851" w:type="dxa"/>
            <w:vMerge/>
            <w:tcBorders>
              <w:top w:val="nil"/>
              <w:left w:val="single" w:sz="8" w:space="0" w:color="auto"/>
              <w:bottom w:val="single" w:sz="8" w:space="0" w:color="000000"/>
              <w:right w:val="single" w:sz="8" w:space="0" w:color="auto"/>
            </w:tcBorders>
            <w:vAlign w:val="center"/>
            <w:hideMark/>
          </w:tcPr>
          <w:p w14:paraId="3A329100"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0F17EF9"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BA0E55C"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68BB82A"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2924F083"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92B8F7C"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72C3CDF"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7281307"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76EA91E"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7B5AB8DD"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6272F5BD"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F4A2C73" w14:textId="77777777" w:rsidR="00C6460C" w:rsidRPr="00C6460C" w:rsidRDefault="00C6460C" w:rsidP="00C6460C">
            <w:pPr>
              <w:rPr>
                <w:rFonts w:ascii="Calibri" w:hAnsi="Calibri" w:cs="Calibri"/>
                <w:color w:val="000000"/>
                <w:sz w:val="18"/>
                <w:szCs w:val="18"/>
              </w:rPr>
            </w:pPr>
          </w:p>
        </w:tc>
      </w:tr>
      <w:tr w:rsidR="00C6460C" w:rsidRPr="00C6460C" w14:paraId="542C3471" w14:textId="77777777" w:rsidTr="00013B07">
        <w:trPr>
          <w:trHeight w:val="300"/>
        </w:trPr>
        <w:tc>
          <w:tcPr>
            <w:tcW w:w="851" w:type="dxa"/>
            <w:vMerge/>
            <w:tcBorders>
              <w:top w:val="nil"/>
              <w:left w:val="single" w:sz="8" w:space="0" w:color="auto"/>
              <w:bottom w:val="single" w:sz="8" w:space="0" w:color="000000"/>
              <w:right w:val="single" w:sz="8" w:space="0" w:color="auto"/>
            </w:tcBorders>
            <w:vAlign w:val="center"/>
            <w:hideMark/>
          </w:tcPr>
          <w:p w14:paraId="654FFBE7"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87FBC43"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7662D08"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55DA6BD0"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3766F796"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434F3FD"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E80D0C0"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ED55D85"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A719640"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hideMark/>
          </w:tcPr>
          <w:p w14:paraId="029DF46A" w14:textId="77777777" w:rsidR="00C6460C" w:rsidRPr="00C6460C" w:rsidRDefault="00C6460C" w:rsidP="00C6460C">
            <w:pPr>
              <w:rPr>
                <w:rFonts w:ascii="Calibri" w:hAnsi="Calibri" w:cs="Calibri"/>
                <w:color w:val="000000"/>
                <w:sz w:val="22"/>
                <w:szCs w:val="22"/>
              </w:rPr>
            </w:pPr>
            <w:r w:rsidRPr="00C6460C">
              <w:rPr>
                <w:rFonts w:ascii="Calibri" w:hAnsi="Calibri" w:cs="Calibri"/>
                <w:color w:val="000000"/>
                <w:sz w:val="22"/>
                <w:szCs w:val="22"/>
              </w:rPr>
              <w:t> </w:t>
            </w:r>
          </w:p>
        </w:tc>
        <w:tc>
          <w:tcPr>
            <w:tcW w:w="924" w:type="dxa"/>
            <w:vMerge/>
            <w:tcBorders>
              <w:top w:val="nil"/>
              <w:left w:val="single" w:sz="8" w:space="0" w:color="auto"/>
              <w:bottom w:val="single" w:sz="8" w:space="0" w:color="000000"/>
              <w:right w:val="single" w:sz="8" w:space="0" w:color="auto"/>
            </w:tcBorders>
            <w:vAlign w:val="center"/>
            <w:hideMark/>
          </w:tcPr>
          <w:p w14:paraId="00B62DD9"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8099F2B" w14:textId="77777777" w:rsidR="00C6460C" w:rsidRPr="00C6460C" w:rsidRDefault="00C6460C" w:rsidP="00C6460C">
            <w:pPr>
              <w:rPr>
                <w:rFonts w:ascii="Calibri" w:hAnsi="Calibri" w:cs="Calibri"/>
                <w:color w:val="000000"/>
                <w:sz w:val="18"/>
                <w:szCs w:val="18"/>
              </w:rPr>
            </w:pPr>
          </w:p>
        </w:tc>
      </w:tr>
      <w:tr w:rsidR="00C6460C" w:rsidRPr="00C6460C" w14:paraId="1B4429AA" w14:textId="77777777" w:rsidTr="00013B07">
        <w:trPr>
          <w:trHeight w:val="315"/>
        </w:trPr>
        <w:tc>
          <w:tcPr>
            <w:tcW w:w="851" w:type="dxa"/>
            <w:vMerge/>
            <w:tcBorders>
              <w:top w:val="nil"/>
              <w:left w:val="single" w:sz="8" w:space="0" w:color="auto"/>
              <w:bottom w:val="single" w:sz="8" w:space="0" w:color="000000"/>
              <w:right w:val="single" w:sz="8" w:space="0" w:color="auto"/>
            </w:tcBorders>
            <w:vAlign w:val="center"/>
            <w:hideMark/>
          </w:tcPr>
          <w:p w14:paraId="3EE4BB80"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67F9FF48"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CC34891"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AC3D397"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5993DDD"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2E74AB6"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4E29F2AC"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A4F800F"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6F0958B"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hideMark/>
          </w:tcPr>
          <w:p w14:paraId="26A5C406" w14:textId="77777777" w:rsidR="00C6460C" w:rsidRPr="00C6460C" w:rsidRDefault="00C6460C" w:rsidP="00C6460C">
            <w:pPr>
              <w:rPr>
                <w:rFonts w:ascii="Calibri" w:hAnsi="Calibri" w:cs="Calibri"/>
                <w:color w:val="000000"/>
                <w:sz w:val="22"/>
                <w:szCs w:val="22"/>
              </w:rPr>
            </w:pPr>
            <w:r w:rsidRPr="00C6460C">
              <w:rPr>
                <w:rFonts w:ascii="Calibri" w:hAnsi="Calibri" w:cs="Calibri"/>
                <w:color w:val="000000"/>
                <w:sz w:val="22"/>
                <w:szCs w:val="22"/>
              </w:rPr>
              <w:t> </w:t>
            </w:r>
          </w:p>
        </w:tc>
        <w:tc>
          <w:tcPr>
            <w:tcW w:w="924" w:type="dxa"/>
            <w:vMerge/>
            <w:tcBorders>
              <w:top w:val="nil"/>
              <w:left w:val="single" w:sz="8" w:space="0" w:color="auto"/>
              <w:bottom w:val="single" w:sz="8" w:space="0" w:color="000000"/>
              <w:right w:val="single" w:sz="8" w:space="0" w:color="auto"/>
            </w:tcBorders>
            <w:vAlign w:val="center"/>
            <w:hideMark/>
          </w:tcPr>
          <w:p w14:paraId="405DDB71"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BB85FE8" w14:textId="77777777" w:rsidR="00C6460C" w:rsidRPr="00C6460C" w:rsidRDefault="00C6460C" w:rsidP="00C6460C">
            <w:pPr>
              <w:rPr>
                <w:rFonts w:ascii="Calibri" w:hAnsi="Calibri" w:cs="Calibri"/>
                <w:color w:val="000000"/>
                <w:sz w:val="18"/>
                <w:szCs w:val="18"/>
              </w:rPr>
            </w:pPr>
          </w:p>
        </w:tc>
      </w:tr>
      <w:tr w:rsidR="00C6460C" w:rsidRPr="00C6460C" w14:paraId="489802FD" w14:textId="77777777" w:rsidTr="00013B07">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20FF2544" w14:textId="77777777" w:rsidR="00C6460C" w:rsidRPr="00C6460C" w:rsidRDefault="00C6460C" w:rsidP="00C6460C">
            <w:pPr>
              <w:jc w:val="right"/>
              <w:rPr>
                <w:rFonts w:ascii="Calibri" w:hAnsi="Calibri" w:cs="Calibri"/>
                <w:color w:val="000000"/>
                <w:sz w:val="22"/>
                <w:szCs w:val="22"/>
              </w:rPr>
            </w:pPr>
            <w:r w:rsidRPr="00C6460C">
              <w:rPr>
                <w:rFonts w:ascii="Calibri" w:hAnsi="Calibri" w:cs="Calibri"/>
                <w:color w:val="000000"/>
                <w:sz w:val="22"/>
                <w:szCs w:val="22"/>
                <w:lang w:val="hy-AM"/>
              </w:rPr>
              <w:t>38</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7745789E"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15851100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3F313A36"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Մակարոն վերմիշել</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E930A59"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auto" w:fill="auto"/>
            <w:vAlign w:val="center"/>
            <w:hideMark/>
          </w:tcPr>
          <w:p w14:paraId="4A00E547" w14:textId="0A79F97F" w:rsidR="00C6460C" w:rsidRPr="00C6460C" w:rsidRDefault="00C6460C" w:rsidP="00C6460C">
            <w:pPr>
              <w:jc w:val="center"/>
              <w:rPr>
                <w:rFonts w:ascii="Sylfaen" w:hAnsi="Sylfaen" w:cs="Calibri"/>
                <w:color w:val="000000"/>
                <w:sz w:val="16"/>
                <w:szCs w:val="16"/>
                <w:u w:val="single"/>
                <w:lang w:val="hy-AM"/>
              </w:rPr>
            </w:pPr>
            <w:r w:rsidRPr="00C6460C">
              <w:rPr>
                <w:rFonts w:ascii="Sylfaen" w:hAnsi="Sylfaen" w:cs="Calibri"/>
                <w:color w:val="000000"/>
                <w:sz w:val="16"/>
                <w:szCs w:val="16"/>
                <w:u w:val="single"/>
                <w:lang w:val="hy-AM"/>
              </w:rPr>
              <w:t>Ռուսական Бонд Кавказ կամ համարժեք, վերմիշել տեսակի, 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875-92 կամ համարժեք։ Անվտանգությունը՝ ըստ N 2-III-4.9-01-2010  հիգիենիկ նորմատիվների, իսկ մակնշումը` «Սննդամթերքի անվտանգության մասին» ՀՀ օրենքի 8-րդ հոդվածի: Առաջին տեղ զբաղեցնելու դեպքում մասնակիցը ներկայացնում է 0,5 կգ նմուշ։</w:t>
            </w:r>
            <w:r w:rsidR="00013B07">
              <w:rPr>
                <w:rFonts w:ascii="Sylfaen" w:hAnsi="Sylfaen" w:cs="Calibri"/>
                <w:color w:val="000000"/>
                <w:sz w:val="16"/>
                <w:szCs w:val="16"/>
                <w:u w:val="single"/>
                <w:lang w:val="hy-AM"/>
              </w:rPr>
              <w:br/>
            </w:r>
            <w:r w:rsidR="00013B07"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1F68B2AE"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0E9B878B"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250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FAB9A29"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250000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75461FB6"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lang w:val="hy-AM"/>
              </w:rPr>
              <w:t>1000</w:t>
            </w:r>
          </w:p>
        </w:tc>
        <w:tc>
          <w:tcPr>
            <w:tcW w:w="1559" w:type="dxa"/>
            <w:tcBorders>
              <w:top w:val="nil"/>
              <w:left w:val="nil"/>
              <w:bottom w:val="nil"/>
              <w:right w:val="single" w:sz="8" w:space="0" w:color="auto"/>
            </w:tcBorders>
            <w:shd w:val="clear" w:color="auto" w:fill="auto"/>
            <w:vAlign w:val="center"/>
            <w:hideMark/>
          </w:tcPr>
          <w:p w14:paraId="1E3B7D09"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6B3875BE"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lang w:val="hy-AM"/>
              </w:rPr>
              <w:t>1000</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7009F20E"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3F27C015"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0AB78027"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3CBBFC49"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12CA4521"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74CAB6D6"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FD52442"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4EDCBCD6"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54534D0"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B07C596"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433E3E9"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5BB2202"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071481B1"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8C02A69" w14:textId="77777777" w:rsidR="00C6460C" w:rsidRPr="00C6460C" w:rsidRDefault="00C6460C" w:rsidP="00C6460C">
            <w:pPr>
              <w:rPr>
                <w:rFonts w:ascii="Calibri" w:hAnsi="Calibri" w:cs="Calibri"/>
                <w:color w:val="000000"/>
                <w:sz w:val="18"/>
                <w:szCs w:val="18"/>
              </w:rPr>
            </w:pPr>
          </w:p>
        </w:tc>
      </w:tr>
      <w:tr w:rsidR="00C6460C" w:rsidRPr="00C6460C" w14:paraId="7E27E5A0"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7300B979"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7DD83A9C"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B4D62FD"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12DB688B"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06464DE1"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22658C0"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4279771"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1DE98DCA"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3F139A7"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783D8924"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6BC3233C"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82BAA0F" w14:textId="77777777" w:rsidR="00C6460C" w:rsidRPr="00C6460C" w:rsidRDefault="00C6460C" w:rsidP="00C6460C">
            <w:pPr>
              <w:rPr>
                <w:rFonts w:ascii="Calibri" w:hAnsi="Calibri" w:cs="Calibri"/>
                <w:color w:val="000000"/>
                <w:sz w:val="18"/>
                <w:szCs w:val="18"/>
              </w:rPr>
            </w:pPr>
          </w:p>
        </w:tc>
      </w:tr>
      <w:tr w:rsidR="00C6460C" w:rsidRPr="00C6460C" w14:paraId="667D77A3"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5BA125B5"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03070E3"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D679006"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90D3509"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AB861AD"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E8807A9"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39AA1C1"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E3C4E44"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A9368C9"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7427B7F0"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32C878FC"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FD62CB2" w14:textId="77777777" w:rsidR="00C6460C" w:rsidRPr="00C6460C" w:rsidRDefault="00C6460C" w:rsidP="00C6460C">
            <w:pPr>
              <w:rPr>
                <w:rFonts w:ascii="Calibri" w:hAnsi="Calibri" w:cs="Calibri"/>
                <w:color w:val="000000"/>
                <w:sz w:val="18"/>
                <w:szCs w:val="18"/>
              </w:rPr>
            </w:pPr>
          </w:p>
        </w:tc>
      </w:tr>
      <w:tr w:rsidR="00C6460C" w:rsidRPr="00C6460C" w14:paraId="31A9668B"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76639349"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65164703"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22AF22B8"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3D3C483"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5E269CFF"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A61C073"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320BF23"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A5186DD"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4AFD4BB"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0880DAEF"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525BC3DC"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575C23D" w14:textId="77777777" w:rsidR="00C6460C" w:rsidRPr="00C6460C" w:rsidRDefault="00C6460C" w:rsidP="00C6460C">
            <w:pPr>
              <w:rPr>
                <w:rFonts w:ascii="Calibri" w:hAnsi="Calibri" w:cs="Calibri"/>
                <w:color w:val="000000"/>
                <w:sz w:val="18"/>
                <w:szCs w:val="18"/>
              </w:rPr>
            </w:pPr>
          </w:p>
        </w:tc>
      </w:tr>
      <w:tr w:rsidR="00C6460C" w:rsidRPr="00C6460C" w14:paraId="25615E36"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4ACFA7CE"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1B65645A"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1BC7945C"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529341B9"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64D27CD"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8FCDC43"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79AA252"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2521588"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210D1E9"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2A518068"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13B7E86E"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115C84DA" w14:textId="77777777" w:rsidR="00C6460C" w:rsidRPr="00C6460C" w:rsidRDefault="00C6460C" w:rsidP="00C6460C">
            <w:pPr>
              <w:rPr>
                <w:rFonts w:ascii="Calibri" w:hAnsi="Calibri" w:cs="Calibri"/>
                <w:color w:val="000000"/>
                <w:sz w:val="18"/>
                <w:szCs w:val="18"/>
              </w:rPr>
            </w:pPr>
          </w:p>
        </w:tc>
      </w:tr>
      <w:tr w:rsidR="00C6460C" w:rsidRPr="00C6460C" w14:paraId="6A2F80DE" w14:textId="77777777" w:rsidTr="00013B07">
        <w:trPr>
          <w:trHeight w:val="315"/>
        </w:trPr>
        <w:tc>
          <w:tcPr>
            <w:tcW w:w="851" w:type="dxa"/>
            <w:vMerge/>
            <w:tcBorders>
              <w:top w:val="nil"/>
              <w:left w:val="single" w:sz="8" w:space="0" w:color="auto"/>
              <w:bottom w:val="single" w:sz="8" w:space="0" w:color="000000"/>
              <w:right w:val="single" w:sz="8" w:space="0" w:color="auto"/>
            </w:tcBorders>
            <w:vAlign w:val="center"/>
            <w:hideMark/>
          </w:tcPr>
          <w:p w14:paraId="23680E3E"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69F72515"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4956782F"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154D8FF3"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5B980DD4"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735772D3"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CDD0FAB"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7AF1F9D"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45C93B1"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0E9AB5FC"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60443F5D"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53FC32E" w14:textId="77777777" w:rsidR="00C6460C" w:rsidRPr="00C6460C" w:rsidRDefault="00C6460C" w:rsidP="00C6460C">
            <w:pPr>
              <w:rPr>
                <w:rFonts w:ascii="Calibri" w:hAnsi="Calibri" w:cs="Calibri"/>
                <w:color w:val="000000"/>
                <w:sz w:val="18"/>
                <w:szCs w:val="18"/>
              </w:rPr>
            </w:pPr>
          </w:p>
        </w:tc>
      </w:tr>
      <w:tr w:rsidR="00C6460C" w:rsidRPr="00C6460C" w14:paraId="181D9DA1" w14:textId="77777777" w:rsidTr="00013B07">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3B6FB797" w14:textId="77777777" w:rsidR="00C6460C" w:rsidRPr="00C6460C" w:rsidRDefault="00C6460C" w:rsidP="00C6460C">
            <w:pPr>
              <w:jc w:val="right"/>
              <w:rPr>
                <w:rFonts w:ascii="Calibri" w:hAnsi="Calibri" w:cs="Calibri"/>
                <w:color w:val="000000"/>
                <w:sz w:val="22"/>
                <w:szCs w:val="22"/>
              </w:rPr>
            </w:pPr>
            <w:r w:rsidRPr="00C6460C">
              <w:rPr>
                <w:rFonts w:ascii="Calibri" w:hAnsi="Calibri" w:cs="Calibri"/>
                <w:color w:val="000000"/>
                <w:sz w:val="22"/>
                <w:szCs w:val="22"/>
                <w:lang w:val="hy-AM"/>
              </w:rPr>
              <w:t>39</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47E2E7C2"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15111120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66E1D763"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Միս տավարի</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110EFF9"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auto" w:fill="auto"/>
            <w:vAlign w:val="center"/>
            <w:hideMark/>
          </w:tcPr>
          <w:p w14:paraId="01D2D25E" w14:textId="3AB03591" w:rsidR="00C6460C" w:rsidRPr="00C6460C" w:rsidRDefault="00C6460C" w:rsidP="00C6460C">
            <w:pPr>
              <w:jc w:val="center"/>
              <w:rPr>
                <w:rFonts w:ascii="Sylfaen" w:hAnsi="Sylfaen" w:cs="Calibri"/>
                <w:color w:val="000000"/>
                <w:sz w:val="16"/>
                <w:szCs w:val="16"/>
                <w:u w:val="single"/>
              </w:rPr>
            </w:pPr>
            <w:r w:rsidRPr="00C6460C">
              <w:rPr>
                <w:rFonts w:ascii="Sylfaen" w:hAnsi="Sylfaen" w:cs="Calibri"/>
                <w:color w:val="000000"/>
                <w:sz w:val="16"/>
                <w:szCs w:val="16"/>
                <w:u w:val="single"/>
                <w:lang w:val="hy-AM"/>
              </w:rPr>
              <w:t xml:space="preserve">Միս տավարի պաղեցրած, փափուկ միս առանց ոսկորի, զարգացած մկաններով, սպանդանոցային միս, պահված 0 օC -ից մինչև </w:t>
            </w:r>
            <w:r w:rsidRPr="00C6460C">
              <w:rPr>
                <w:rFonts w:ascii="Sylfaen" w:hAnsi="Sylfaen" w:cs="Calibri"/>
                <w:color w:val="000000"/>
                <w:sz w:val="16"/>
                <w:szCs w:val="16"/>
                <w:u w:val="single"/>
                <w:lang w:val="hy-AM"/>
              </w:rPr>
              <w:lastRenderedPageBreak/>
              <w:t>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ջլային, յուղային մասի և մկանների հարաբերությունը համապատասխանաբար 10% և 90%, փաթեթավորումը` արկղերով, Անվտանգությունը և մակնշումը` ըստ ՀՀ կառավարության 2006թ. հոկտեմբերի 19-ի N 1560-Ն որոշմամբ հաստատված «Մսի և մսամթերքի տեխնիկական կանոնակարգիե և «Սննդամթերքի անվտանգության մասին» ՀՀ օրենքի 8-րդ հոդվածի: ՀՍՏ 342-2011: Առաջին տեղ զբաղեցնելու դեպքում մասնակիցը ներկայացնում է մեկ կգ նմուշ։</w:t>
            </w:r>
            <w:r w:rsidR="00013B07">
              <w:rPr>
                <w:rFonts w:ascii="Sylfaen" w:hAnsi="Sylfaen" w:cs="Calibri"/>
                <w:color w:val="000000"/>
                <w:sz w:val="16"/>
                <w:szCs w:val="16"/>
                <w:u w:val="single"/>
                <w:lang w:val="hy-AM"/>
              </w:rPr>
              <w:br/>
            </w:r>
            <w:r w:rsidR="00013B07"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0FDD0864"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lastRenderedPageBreak/>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2D9791B2"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4000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ABD2F0C"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10400000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36C2A53B"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lang w:val="hy-AM"/>
              </w:rPr>
              <w:t>2600</w:t>
            </w:r>
          </w:p>
        </w:tc>
        <w:tc>
          <w:tcPr>
            <w:tcW w:w="1559" w:type="dxa"/>
            <w:tcBorders>
              <w:top w:val="nil"/>
              <w:left w:val="nil"/>
              <w:bottom w:val="nil"/>
              <w:right w:val="single" w:sz="8" w:space="0" w:color="auto"/>
            </w:tcBorders>
            <w:shd w:val="clear" w:color="auto" w:fill="auto"/>
            <w:vAlign w:val="center"/>
            <w:hideMark/>
          </w:tcPr>
          <w:p w14:paraId="64499DAA"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77326104"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lang w:val="hy-AM"/>
              </w:rPr>
              <w:t>2600</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62C0C39F"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386F33DD"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4334EE6C"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60AB8345"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2ED7C655"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6E083AC"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0E281A54"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386CEE0"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55BB305B"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93AE9C1"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34264AA9"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3C0AFC0D"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0C746394"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81CEAF9" w14:textId="77777777" w:rsidR="00C6460C" w:rsidRPr="00C6460C" w:rsidRDefault="00C6460C" w:rsidP="00C6460C">
            <w:pPr>
              <w:rPr>
                <w:rFonts w:ascii="Calibri" w:hAnsi="Calibri" w:cs="Calibri"/>
                <w:color w:val="000000"/>
                <w:sz w:val="18"/>
                <w:szCs w:val="18"/>
              </w:rPr>
            </w:pPr>
          </w:p>
        </w:tc>
      </w:tr>
      <w:tr w:rsidR="00C6460C" w:rsidRPr="00C6460C" w14:paraId="7612A8C3"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1D258439"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34E3781"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2AB41D91"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5ADF0503"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38D02CEA"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2557EB45"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38E97CE0"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06869CD"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0AFC1CD"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21AAB7B5"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2D565354"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3C7764F" w14:textId="77777777" w:rsidR="00C6460C" w:rsidRPr="00C6460C" w:rsidRDefault="00C6460C" w:rsidP="00C6460C">
            <w:pPr>
              <w:rPr>
                <w:rFonts w:ascii="Calibri" w:hAnsi="Calibri" w:cs="Calibri"/>
                <w:color w:val="000000"/>
                <w:sz w:val="18"/>
                <w:szCs w:val="18"/>
              </w:rPr>
            </w:pPr>
          </w:p>
        </w:tc>
      </w:tr>
      <w:tr w:rsidR="00C6460C" w:rsidRPr="00C6460C" w14:paraId="50D994CB"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44E1288A"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CDD1EF6"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19F97B44"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12FAA683"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34D2BC05"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383C9C9"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41E0DFD0"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AF70673"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1BF6C74"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47B06F96"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56B5B857"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146DBC32" w14:textId="77777777" w:rsidR="00C6460C" w:rsidRPr="00C6460C" w:rsidRDefault="00C6460C" w:rsidP="00C6460C">
            <w:pPr>
              <w:rPr>
                <w:rFonts w:ascii="Calibri" w:hAnsi="Calibri" w:cs="Calibri"/>
                <w:color w:val="000000"/>
                <w:sz w:val="18"/>
                <w:szCs w:val="18"/>
              </w:rPr>
            </w:pPr>
          </w:p>
        </w:tc>
      </w:tr>
      <w:tr w:rsidR="00C6460C" w:rsidRPr="00C6460C" w14:paraId="3D35DD70"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462E064A"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6EB416DA"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DDD9E76"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A14D2B0"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5BE357CB"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BABE6E1"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4CC5214D"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19B5F77"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0AA1F91"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1989AE28"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51EAFC03"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ED2EF5F" w14:textId="77777777" w:rsidR="00C6460C" w:rsidRPr="00C6460C" w:rsidRDefault="00C6460C" w:rsidP="00C6460C">
            <w:pPr>
              <w:rPr>
                <w:rFonts w:ascii="Calibri" w:hAnsi="Calibri" w:cs="Calibri"/>
                <w:color w:val="000000"/>
                <w:sz w:val="18"/>
                <w:szCs w:val="18"/>
              </w:rPr>
            </w:pPr>
          </w:p>
        </w:tc>
      </w:tr>
      <w:tr w:rsidR="00C6460C" w:rsidRPr="00C6460C" w14:paraId="24ACB8B1"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567CE7EE"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10DA71ED"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27514A1F"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74954380"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D4B8734"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758E998C"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AA590E2"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CB42636"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62AC60C"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11FCB1CC"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263DA71E"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640F2BB" w14:textId="77777777" w:rsidR="00C6460C" w:rsidRPr="00C6460C" w:rsidRDefault="00C6460C" w:rsidP="00C6460C">
            <w:pPr>
              <w:rPr>
                <w:rFonts w:ascii="Calibri" w:hAnsi="Calibri" w:cs="Calibri"/>
                <w:color w:val="000000"/>
                <w:sz w:val="18"/>
                <w:szCs w:val="18"/>
              </w:rPr>
            </w:pPr>
          </w:p>
        </w:tc>
      </w:tr>
      <w:tr w:rsidR="00C6460C" w:rsidRPr="00C6460C" w14:paraId="220A658E" w14:textId="77777777" w:rsidTr="00013B07">
        <w:trPr>
          <w:trHeight w:val="300"/>
        </w:trPr>
        <w:tc>
          <w:tcPr>
            <w:tcW w:w="851" w:type="dxa"/>
            <w:vMerge/>
            <w:tcBorders>
              <w:top w:val="nil"/>
              <w:left w:val="single" w:sz="8" w:space="0" w:color="auto"/>
              <w:bottom w:val="single" w:sz="8" w:space="0" w:color="000000"/>
              <w:right w:val="single" w:sz="8" w:space="0" w:color="auto"/>
            </w:tcBorders>
            <w:vAlign w:val="center"/>
            <w:hideMark/>
          </w:tcPr>
          <w:p w14:paraId="11362017"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6479D843"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316A6E3D"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5B13E337"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250092A5"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2206795E"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D6AD22E"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60E100B"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548A4E09"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8E09984"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3B6E4C86"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117A75EB" w14:textId="77777777" w:rsidR="00C6460C" w:rsidRPr="00C6460C" w:rsidRDefault="00C6460C" w:rsidP="00C6460C">
            <w:pPr>
              <w:rPr>
                <w:rFonts w:ascii="Calibri" w:hAnsi="Calibri" w:cs="Calibri"/>
                <w:color w:val="000000"/>
                <w:sz w:val="18"/>
                <w:szCs w:val="18"/>
              </w:rPr>
            </w:pPr>
          </w:p>
        </w:tc>
      </w:tr>
      <w:tr w:rsidR="00C6460C" w:rsidRPr="00C6460C" w14:paraId="52A5B8D0" w14:textId="77777777" w:rsidTr="00013B07">
        <w:trPr>
          <w:trHeight w:val="300"/>
        </w:trPr>
        <w:tc>
          <w:tcPr>
            <w:tcW w:w="851" w:type="dxa"/>
            <w:vMerge/>
            <w:tcBorders>
              <w:top w:val="nil"/>
              <w:left w:val="single" w:sz="8" w:space="0" w:color="auto"/>
              <w:bottom w:val="single" w:sz="8" w:space="0" w:color="000000"/>
              <w:right w:val="single" w:sz="8" w:space="0" w:color="auto"/>
            </w:tcBorders>
            <w:vAlign w:val="center"/>
            <w:hideMark/>
          </w:tcPr>
          <w:p w14:paraId="03E6C05F"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66EB070"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1F738DCF"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F13FEDD"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2D2534C2"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765D377"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86E3FAA"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88D48E1"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F31BDB4"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hideMark/>
          </w:tcPr>
          <w:p w14:paraId="02474D54" w14:textId="77777777" w:rsidR="00C6460C" w:rsidRPr="00C6460C" w:rsidRDefault="00C6460C" w:rsidP="00C6460C">
            <w:pPr>
              <w:rPr>
                <w:rFonts w:ascii="Calibri" w:hAnsi="Calibri" w:cs="Calibri"/>
                <w:color w:val="000000"/>
                <w:sz w:val="22"/>
                <w:szCs w:val="22"/>
              </w:rPr>
            </w:pPr>
            <w:r w:rsidRPr="00C6460C">
              <w:rPr>
                <w:rFonts w:ascii="Calibri" w:hAnsi="Calibri" w:cs="Calibri"/>
                <w:color w:val="000000"/>
                <w:sz w:val="22"/>
                <w:szCs w:val="22"/>
              </w:rPr>
              <w:t> </w:t>
            </w:r>
          </w:p>
        </w:tc>
        <w:tc>
          <w:tcPr>
            <w:tcW w:w="924" w:type="dxa"/>
            <w:vMerge/>
            <w:tcBorders>
              <w:top w:val="nil"/>
              <w:left w:val="single" w:sz="8" w:space="0" w:color="auto"/>
              <w:bottom w:val="single" w:sz="8" w:space="0" w:color="000000"/>
              <w:right w:val="single" w:sz="8" w:space="0" w:color="auto"/>
            </w:tcBorders>
            <w:vAlign w:val="center"/>
            <w:hideMark/>
          </w:tcPr>
          <w:p w14:paraId="046E4611"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1582B6A6" w14:textId="77777777" w:rsidR="00C6460C" w:rsidRPr="00C6460C" w:rsidRDefault="00C6460C" w:rsidP="00C6460C">
            <w:pPr>
              <w:rPr>
                <w:rFonts w:ascii="Calibri" w:hAnsi="Calibri" w:cs="Calibri"/>
                <w:color w:val="000000"/>
                <w:sz w:val="18"/>
                <w:szCs w:val="18"/>
              </w:rPr>
            </w:pPr>
          </w:p>
        </w:tc>
      </w:tr>
      <w:tr w:rsidR="00C6460C" w:rsidRPr="00C6460C" w14:paraId="29975DFB" w14:textId="77777777" w:rsidTr="00013B07">
        <w:trPr>
          <w:trHeight w:val="315"/>
        </w:trPr>
        <w:tc>
          <w:tcPr>
            <w:tcW w:w="851" w:type="dxa"/>
            <w:vMerge/>
            <w:tcBorders>
              <w:top w:val="nil"/>
              <w:left w:val="single" w:sz="8" w:space="0" w:color="auto"/>
              <w:bottom w:val="single" w:sz="8" w:space="0" w:color="000000"/>
              <w:right w:val="single" w:sz="8" w:space="0" w:color="auto"/>
            </w:tcBorders>
            <w:vAlign w:val="center"/>
            <w:hideMark/>
          </w:tcPr>
          <w:p w14:paraId="3AAFEF33"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A783B6A"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418C1AB7"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6E9A3B7"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3C3A7707"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29F50F53"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3959BD71"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2C56D2B"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AF9F1A6"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hideMark/>
          </w:tcPr>
          <w:p w14:paraId="51B83DC7" w14:textId="77777777" w:rsidR="00C6460C" w:rsidRPr="00C6460C" w:rsidRDefault="00C6460C" w:rsidP="00C6460C">
            <w:pPr>
              <w:rPr>
                <w:rFonts w:ascii="Calibri" w:hAnsi="Calibri" w:cs="Calibri"/>
                <w:color w:val="000000"/>
                <w:sz w:val="22"/>
                <w:szCs w:val="22"/>
              </w:rPr>
            </w:pPr>
            <w:r w:rsidRPr="00C6460C">
              <w:rPr>
                <w:rFonts w:ascii="Calibri" w:hAnsi="Calibri" w:cs="Calibri"/>
                <w:color w:val="000000"/>
                <w:sz w:val="22"/>
                <w:szCs w:val="22"/>
              </w:rPr>
              <w:t> </w:t>
            </w:r>
          </w:p>
        </w:tc>
        <w:tc>
          <w:tcPr>
            <w:tcW w:w="924" w:type="dxa"/>
            <w:vMerge/>
            <w:tcBorders>
              <w:top w:val="nil"/>
              <w:left w:val="single" w:sz="8" w:space="0" w:color="auto"/>
              <w:bottom w:val="single" w:sz="8" w:space="0" w:color="000000"/>
              <w:right w:val="single" w:sz="8" w:space="0" w:color="auto"/>
            </w:tcBorders>
            <w:vAlign w:val="center"/>
            <w:hideMark/>
          </w:tcPr>
          <w:p w14:paraId="2426D848"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1440599" w14:textId="77777777" w:rsidR="00C6460C" w:rsidRPr="00C6460C" w:rsidRDefault="00C6460C" w:rsidP="00C6460C">
            <w:pPr>
              <w:rPr>
                <w:rFonts w:ascii="Calibri" w:hAnsi="Calibri" w:cs="Calibri"/>
                <w:color w:val="000000"/>
                <w:sz w:val="18"/>
                <w:szCs w:val="18"/>
              </w:rPr>
            </w:pPr>
          </w:p>
        </w:tc>
      </w:tr>
      <w:tr w:rsidR="00C6460C" w:rsidRPr="00C6460C" w14:paraId="6CE571AD" w14:textId="77777777" w:rsidTr="00013B07">
        <w:trPr>
          <w:trHeight w:val="1035"/>
        </w:trPr>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2EFD1DC8" w14:textId="77777777" w:rsidR="00C6460C" w:rsidRPr="00C6460C" w:rsidRDefault="00C6460C" w:rsidP="00C6460C">
            <w:pPr>
              <w:jc w:val="right"/>
              <w:rPr>
                <w:rFonts w:ascii="Calibri" w:hAnsi="Calibri" w:cs="Calibri"/>
                <w:color w:val="000000"/>
                <w:sz w:val="22"/>
                <w:szCs w:val="22"/>
              </w:rPr>
            </w:pPr>
            <w:r w:rsidRPr="00C6460C">
              <w:rPr>
                <w:rFonts w:ascii="Calibri" w:hAnsi="Calibri" w:cs="Calibri"/>
                <w:color w:val="000000"/>
                <w:sz w:val="22"/>
                <w:szCs w:val="22"/>
                <w:lang w:val="hy-AM"/>
              </w:rPr>
              <w:t>40</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3F6C5E75"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15831000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3B7073B3"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Շաքարավազ</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4137D3B"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auto" w:fill="auto"/>
            <w:vAlign w:val="center"/>
            <w:hideMark/>
          </w:tcPr>
          <w:p w14:paraId="5AB82D27" w14:textId="4FA734AD" w:rsidR="00C6460C" w:rsidRPr="00C6460C" w:rsidRDefault="00C6460C" w:rsidP="00C6460C">
            <w:pPr>
              <w:jc w:val="center"/>
              <w:rPr>
                <w:rFonts w:ascii="Sylfaen" w:hAnsi="Sylfaen" w:cs="Calibri"/>
                <w:color w:val="000000"/>
                <w:sz w:val="16"/>
                <w:szCs w:val="16"/>
                <w:u w:val="single"/>
              </w:rPr>
            </w:pPr>
            <w:r w:rsidRPr="00C6460C">
              <w:rPr>
                <w:rFonts w:ascii="Sylfaen" w:hAnsi="Sylfaen" w:cs="Calibri"/>
                <w:color w:val="000000"/>
                <w:sz w:val="16"/>
                <w:szCs w:val="16"/>
                <w:u w:val="single"/>
                <w:lang w:val="hy-AM"/>
              </w:rPr>
              <w:t>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Անվտանգությունը` ըստ N 2-III-4.9-01-2010 հիգիենիկ նորմատիվների, իսկ մակնշումը` «Սննդամթերքի անվտանգության մասին» ՀՀ օրենքի 8-րդ հոդվածի: Պիտանելիության մնացորդային ժամկետը` մատակարարման պահին սահմանված ժամկետի 50%-ից ոչ պակաս: Առաջին տեղ զբաղեցնելու դեպքում մասնակիցը ներկայացնում է 0.5 կգ նմուշ։</w:t>
            </w:r>
            <w:r w:rsidR="00013B07">
              <w:rPr>
                <w:rFonts w:ascii="Sylfaen" w:hAnsi="Sylfaen" w:cs="Calibri"/>
                <w:color w:val="000000"/>
                <w:sz w:val="16"/>
                <w:szCs w:val="16"/>
                <w:u w:val="single"/>
                <w:lang w:val="hy-AM"/>
              </w:rPr>
              <w:br/>
            </w:r>
            <w:r w:rsidR="00013B07"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66A92082"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01511849"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420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F1D6211"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840000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4547ECD6"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lang w:val="ru-RU"/>
              </w:rPr>
              <w:t>2000</w:t>
            </w:r>
          </w:p>
        </w:tc>
        <w:tc>
          <w:tcPr>
            <w:tcW w:w="1559" w:type="dxa"/>
            <w:tcBorders>
              <w:top w:val="nil"/>
              <w:left w:val="nil"/>
              <w:bottom w:val="nil"/>
              <w:right w:val="single" w:sz="8" w:space="0" w:color="auto"/>
            </w:tcBorders>
            <w:shd w:val="clear" w:color="auto" w:fill="auto"/>
            <w:vAlign w:val="center"/>
            <w:hideMark/>
          </w:tcPr>
          <w:p w14:paraId="735597BB"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35AADC1E"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lang w:val="ru-RU"/>
              </w:rPr>
              <w:t>2000</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76CB360C"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21AD782B"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3946FBD9"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7338935D"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5C7A4753"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5A0F34C2"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467EF1D"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724CEFF1"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C9DEA8A"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13B5885"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CBFBC7B"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62AEB68A"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639DAFB6"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36AC251" w14:textId="77777777" w:rsidR="00C6460C" w:rsidRPr="00C6460C" w:rsidRDefault="00C6460C" w:rsidP="00C6460C">
            <w:pPr>
              <w:rPr>
                <w:rFonts w:ascii="Calibri" w:hAnsi="Calibri" w:cs="Calibri"/>
                <w:color w:val="000000"/>
                <w:sz w:val="18"/>
                <w:szCs w:val="18"/>
              </w:rPr>
            </w:pPr>
          </w:p>
        </w:tc>
      </w:tr>
      <w:tr w:rsidR="00C6460C" w:rsidRPr="00C6460C" w14:paraId="2743D7B4"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16E7BBD3"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31D5BF4"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285D725D"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3F921A5"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278C71D6"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1F7EFBD"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FB50D10"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FC2EBC3"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3DB8696"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17C6EDCE"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459DABFC"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CDBCC92" w14:textId="77777777" w:rsidR="00C6460C" w:rsidRPr="00C6460C" w:rsidRDefault="00C6460C" w:rsidP="00C6460C">
            <w:pPr>
              <w:rPr>
                <w:rFonts w:ascii="Calibri" w:hAnsi="Calibri" w:cs="Calibri"/>
                <w:color w:val="000000"/>
                <w:sz w:val="18"/>
                <w:szCs w:val="18"/>
              </w:rPr>
            </w:pPr>
          </w:p>
        </w:tc>
      </w:tr>
      <w:tr w:rsidR="00C6460C" w:rsidRPr="00C6460C" w14:paraId="1F952090"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70B6E5FC"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33A1ED55"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61AA839"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7B48473"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5349FF47"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8D315EB"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34FCAB05"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C399FB4"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9B0A1C5"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783AD330"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03C4C35D"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E87820E" w14:textId="77777777" w:rsidR="00C6460C" w:rsidRPr="00C6460C" w:rsidRDefault="00C6460C" w:rsidP="00C6460C">
            <w:pPr>
              <w:rPr>
                <w:rFonts w:ascii="Calibri" w:hAnsi="Calibri" w:cs="Calibri"/>
                <w:color w:val="000000"/>
                <w:sz w:val="18"/>
                <w:szCs w:val="18"/>
              </w:rPr>
            </w:pPr>
          </w:p>
        </w:tc>
      </w:tr>
      <w:tr w:rsidR="00C6460C" w:rsidRPr="00C6460C" w14:paraId="16CD9D9E"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370F071C"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6908BFF"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25792C7"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74A6874D"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33A178DB"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4A638E8"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7E203D6"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4B9DD45"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96A6034"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30F99750"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722EAB88"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3776796" w14:textId="77777777" w:rsidR="00C6460C" w:rsidRPr="00C6460C" w:rsidRDefault="00C6460C" w:rsidP="00C6460C">
            <w:pPr>
              <w:rPr>
                <w:rFonts w:ascii="Calibri" w:hAnsi="Calibri" w:cs="Calibri"/>
                <w:color w:val="000000"/>
                <w:sz w:val="18"/>
                <w:szCs w:val="18"/>
              </w:rPr>
            </w:pPr>
          </w:p>
        </w:tc>
      </w:tr>
      <w:tr w:rsidR="00C6460C" w:rsidRPr="00C6460C" w14:paraId="66813F0F"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69246BBF"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354664D1"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8966503"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CAE220B"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F5CE6CC"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A0F020A"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CCE230F"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B23BFBA"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57F3524"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7C264F23"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64B6E03B"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56C534A3" w14:textId="77777777" w:rsidR="00C6460C" w:rsidRPr="00C6460C" w:rsidRDefault="00C6460C" w:rsidP="00C6460C">
            <w:pPr>
              <w:rPr>
                <w:rFonts w:ascii="Calibri" w:hAnsi="Calibri" w:cs="Calibri"/>
                <w:color w:val="000000"/>
                <w:sz w:val="18"/>
                <w:szCs w:val="18"/>
              </w:rPr>
            </w:pPr>
          </w:p>
        </w:tc>
      </w:tr>
      <w:tr w:rsidR="00C6460C" w:rsidRPr="00C6460C" w14:paraId="19E7280B" w14:textId="77777777" w:rsidTr="00013B07">
        <w:trPr>
          <w:trHeight w:val="315"/>
        </w:trPr>
        <w:tc>
          <w:tcPr>
            <w:tcW w:w="851" w:type="dxa"/>
            <w:vMerge/>
            <w:tcBorders>
              <w:top w:val="nil"/>
              <w:left w:val="single" w:sz="8" w:space="0" w:color="auto"/>
              <w:bottom w:val="single" w:sz="8" w:space="0" w:color="000000"/>
              <w:right w:val="single" w:sz="8" w:space="0" w:color="auto"/>
            </w:tcBorders>
            <w:vAlign w:val="center"/>
            <w:hideMark/>
          </w:tcPr>
          <w:p w14:paraId="075D073B"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16EB21AD"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5577A903"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A9BB6A6"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2BAE0FC"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65605DB"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D2B6206"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45C543F"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518ED73"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785A124A"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327CA5F5"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2F77241" w14:textId="77777777" w:rsidR="00C6460C" w:rsidRPr="00C6460C" w:rsidRDefault="00C6460C" w:rsidP="00C6460C">
            <w:pPr>
              <w:rPr>
                <w:rFonts w:ascii="Calibri" w:hAnsi="Calibri" w:cs="Calibri"/>
                <w:color w:val="000000"/>
                <w:sz w:val="18"/>
                <w:szCs w:val="18"/>
              </w:rPr>
            </w:pPr>
          </w:p>
        </w:tc>
      </w:tr>
      <w:tr w:rsidR="00C6460C" w:rsidRPr="00C6460C" w14:paraId="72DBC6CA" w14:textId="77777777" w:rsidTr="00013B07">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53F7EE5C" w14:textId="77777777" w:rsidR="00C6460C" w:rsidRPr="00C6460C" w:rsidRDefault="00C6460C" w:rsidP="00C6460C">
            <w:pPr>
              <w:jc w:val="right"/>
              <w:rPr>
                <w:rFonts w:ascii="Calibri" w:hAnsi="Calibri" w:cs="Calibri"/>
                <w:color w:val="000000"/>
                <w:sz w:val="22"/>
                <w:szCs w:val="22"/>
              </w:rPr>
            </w:pPr>
            <w:r w:rsidRPr="00C6460C">
              <w:rPr>
                <w:rFonts w:ascii="Calibri" w:hAnsi="Calibri" w:cs="Calibri"/>
                <w:color w:val="000000"/>
                <w:sz w:val="22"/>
                <w:szCs w:val="22"/>
                <w:lang w:val="hy-AM"/>
              </w:rPr>
              <w:t>41</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69801A62"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15893100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72810F12"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Շերտավոր խմոր</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C2C0DD6"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auto" w:fill="auto"/>
            <w:vAlign w:val="center"/>
            <w:hideMark/>
          </w:tcPr>
          <w:p w14:paraId="211BC4F4" w14:textId="0191F082" w:rsidR="00C6460C" w:rsidRPr="00C6460C" w:rsidRDefault="00C6460C" w:rsidP="00C6460C">
            <w:pPr>
              <w:jc w:val="center"/>
              <w:rPr>
                <w:rFonts w:ascii="Sylfaen" w:hAnsi="Sylfaen" w:cs="Calibri"/>
                <w:color w:val="000000"/>
                <w:sz w:val="16"/>
                <w:szCs w:val="16"/>
                <w:u w:val="single"/>
              </w:rPr>
            </w:pPr>
            <w:r w:rsidRPr="00C6460C">
              <w:rPr>
                <w:rFonts w:ascii="Sylfaen" w:hAnsi="Sylfaen" w:cs="Calibri"/>
                <w:color w:val="000000"/>
                <w:sz w:val="16"/>
                <w:szCs w:val="16"/>
                <w:u w:val="single"/>
                <w:lang w:val="hy-AM"/>
              </w:rPr>
              <w:t>սառեցված շերտավոր խմոր։ հերմետիկ փաթեթավորված, սուպեր կարգի ալյուրից, որակյալ, առանց մարգարինի, կարագով: Առաջին տեղ զբաղեցնելու դեպքում մասնակիցը ներկայացնում է 0.5 կգ նմուշ։</w:t>
            </w:r>
            <w:r w:rsidR="00013B07">
              <w:rPr>
                <w:rFonts w:ascii="Sylfaen" w:hAnsi="Sylfaen" w:cs="Calibri"/>
                <w:color w:val="000000"/>
                <w:sz w:val="16"/>
                <w:szCs w:val="16"/>
                <w:u w:val="single"/>
                <w:lang w:val="hy-AM"/>
              </w:rPr>
              <w:br/>
            </w:r>
            <w:r w:rsidR="00013B07"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415F81EF"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080877A2"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1800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7E2321B"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45000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4BA90EC0"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25</w:t>
            </w:r>
          </w:p>
        </w:tc>
        <w:tc>
          <w:tcPr>
            <w:tcW w:w="1559" w:type="dxa"/>
            <w:tcBorders>
              <w:top w:val="nil"/>
              <w:left w:val="nil"/>
              <w:bottom w:val="nil"/>
              <w:right w:val="single" w:sz="8" w:space="0" w:color="auto"/>
            </w:tcBorders>
            <w:shd w:val="clear" w:color="auto" w:fill="auto"/>
            <w:vAlign w:val="center"/>
            <w:hideMark/>
          </w:tcPr>
          <w:p w14:paraId="2FA7A688"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4DAC6D85"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25</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6AF27768"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1AF38106"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746636E1"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10544D8D"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D2FDEC9"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0828038"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297D847D"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4F508654"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5F3E1E77"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D23AA92"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C53A019"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7F3198B3"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2CBBFF05"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3331D30" w14:textId="77777777" w:rsidR="00C6460C" w:rsidRPr="00C6460C" w:rsidRDefault="00C6460C" w:rsidP="00C6460C">
            <w:pPr>
              <w:rPr>
                <w:rFonts w:ascii="Calibri" w:hAnsi="Calibri" w:cs="Calibri"/>
                <w:color w:val="000000"/>
                <w:sz w:val="18"/>
                <w:szCs w:val="18"/>
              </w:rPr>
            </w:pPr>
          </w:p>
        </w:tc>
      </w:tr>
      <w:tr w:rsidR="00C6460C" w:rsidRPr="00C6460C" w14:paraId="55966534"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0AA97AB5"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22D515B9"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3AF14E0"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EC0B7D5"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525933C7"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43244B7C"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270A6FE"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16C33B0A"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5ABC9D29"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10E62662"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685B3413"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DE998C5" w14:textId="77777777" w:rsidR="00C6460C" w:rsidRPr="00C6460C" w:rsidRDefault="00C6460C" w:rsidP="00C6460C">
            <w:pPr>
              <w:rPr>
                <w:rFonts w:ascii="Calibri" w:hAnsi="Calibri" w:cs="Calibri"/>
                <w:color w:val="000000"/>
                <w:sz w:val="18"/>
                <w:szCs w:val="18"/>
              </w:rPr>
            </w:pPr>
          </w:p>
        </w:tc>
      </w:tr>
      <w:tr w:rsidR="00C6460C" w:rsidRPr="00C6460C" w14:paraId="09F5428F"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05B5591B"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192812CA"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316588C7"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1F3D1961"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060364F9"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4B4569EA"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40FD1E75"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9865049"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0C2DBEF"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0E7C2A62"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4C729AD0"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3A9F3A7" w14:textId="77777777" w:rsidR="00C6460C" w:rsidRPr="00C6460C" w:rsidRDefault="00C6460C" w:rsidP="00C6460C">
            <w:pPr>
              <w:rPr>
                <w:rFonts w:ascii="Calibri" w:hAnsi="Calibri" w:cs="Calibri"/>
                <w:color w:val="000000"/>
                <w:sz w:val="18"/>
                <w:szCs w:val="18"/>
              </w:rPr>
            </w:pPr>
          </w:p>
        </w:tc>
      </w:tr>
      <w:tr w:rsidR="00C6460C" w:rsidRPr="00C6460C" w14:paraId="64F3C1FD"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21072937"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2AC4DE7A"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5D97AA56"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1E6E920A"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2E55996"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3AA7BB4"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3E586250"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FC05A32"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15126C6"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1496860"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0835FAD4"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19E4433A" w14:textId="77777777" w:rsidR="00C6460C" w:rsidRPr="00C6460C" w:rsidRDefault="00C6460C" w:rsidP="00C6460C">
            <w:pPr>
              <w:rPr>
                <w:rFonts w:ascii="Calibri" w:hAnsi="Calibri" w:cs="Calibri"/>
                <w:color w:val="000000"/>
                <w:sz w:val="18"/>
                <w:szCs w:val="18"/>
              </w:rPr>
            </w:pPr>
          </w:p>
        </w:tc>
      </w:tr>
      <w:tr w:rsidR="00C6460C" w:rsidRPr="00C6460C" w14:paraId="480023AC"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7665F068"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3FC4BC65"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97C36D8"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D50F99A"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684499C"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6C08B624"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540866E"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771ED79"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8B007AF"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04239E6B"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65811A2D"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4D6301A" w14:textId="77777777" w:rsidR="00C6460C" w:rsidRPr="00C6460C" w:rsidRDefault="00C6460C" w:rsidP="00C6460C">
            <w:pPr>
              <w:rPr>
                <w:rFonts w:ascii="Calibri" w:hAnsi="Calibri" w:cs="Calibri"/>
                <w:color w:val="000000"/>
                <w:sz w:val="18"/>
                <w:szCs w:val="18"/>
              </w:rPr>
            </w:pPr>
          </w:p>
        </w:tc>
      </w:tr>
      <w:tr w:rsidR="00C6460C" w:rsidRPr="00C6460C" w14:paraId="585B2EAC" w14:textId="77777777" w:rsidTr="00013B07">
        <w:trPr>
          <w:trHeight w:val="315"/>
        </w:trPr>
        <w:tc>
          <w:tcPr>
            <w:tcW w:w="851" w:type="dxa"/>
            <w:vMerge/>
            <w:tcBorders>
              <w:top w:val="nil"/>
              <w:left w:val="single" w:sz="8" w:space="0" w:color="auto"/>
              <w:bottom w:val="single" w:sz="8" w:space="0" w:color="000000"/>
              <w:right w:val="single" w:sz="8" w:space="0" w:color="auto"/>
            </w:tcBorders>
            <w:vAlign w:val="center"/>
            <w:hideMark/>
          </w:tcPr>
          <w:p w14:paraId="4865493D"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70B77523"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4915A099"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5DBEE22D"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EF7B4F5"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7FE60852"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36DA3297"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BD3ADFC"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32C6824D"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0481913A"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79AD1BF5"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116878F" w14:textId="77777777" w:rsidR="00C6460C" w:rsidRPr="00C6460C" w:rsidRDefault="00C6460C" w:rsidP="00C6460C">
            <w:pPr>
              <w:rPr>
                <w:rFonts w:ascii="Calibri" w:hAnsi="Calibri" w:cs="Calibri"/>
                <w:color w:val="000000"/>
                <w:sz w:val="18"/>
                <w:szCs w:val="18"/>
              </w:rPr>
            </w:pPr>
          </w:p>
        </w:tc>
      </w:tr>
      <w:tr w:rsidR="00C6460C" w:rsidRPr="00C6460C" w14:paraId="19C8F1FB" w14:textId="77777777" w:rsidTr="00013B07">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3D1A5F64" w14:textId="77777777" w:rsidR="00C6460C" w:rsidRPr="00C6460C" w:rsidRDefault="00C6460C" w:rsidP="00C6460C">
            <w:pPr>
              <w:jc w:val="right"/>
              <w:rPr>
                <w:rFonts w:ascii="Calibri" w:hAnsi="Calibri" w:cs="Calibri"/>
                <w:color w:val="000000"/>
                <w:sz w:val="22"/>
                <w:szCs w:val="22"/>
              </w:rPr>
            </w:pPr>
            <w:r w:rsidRPr="00C6460C">
              <w:rPr>
                <w:rFonts w:ascii="Calibri" w:hAnsi="Calibri" w:cs="Calibri"/>
                <w:color w:val="000000"/>
                <w:sz w:val="22"/>
                <w:szCs w:val="22"/>
                <w:lang w:val="hy-AM"/>
              </w:rPr>
              <w:t>42</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37CA5BA4"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15331153</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692A7406"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Ոսպ</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CB1F508"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auto" w:fill="auto"/>
            <w:vAlign w:val="center"/>
            <w:hideMark/>
          </w:tcPr>
          <w:p w14:paraId="7211E821" w14:textId="48CD95E8" w:rsidR="00C6460C" w:rsidRPr="00421759" w:rsidRDefault="00C6460C" w:rsidP="00C6460C">
            <w:pPr>
              <w:jc w:val="center"/>
              <w:rPr>
                <w:rFonts w:ascii="Sylfaen" w:hAnsi="Sylfaen" w:cs="Calibri"/>
                <w:color w:val="000000"/>
                <w:sz w:val="16"/>
                <w:szCs w:val="16"/>
                <w:u w:val="single"/>
              </w:rPr>
            </w:pPr>
            <w:r w:rsidRPr="00C6460C">
              <w:rPr>
                <w:rFonts w:ascii="Sylfaen" w:hAnsi="Sylfaen" w:cs="Calibri"/>
                <w:color w:val="000000"/>
                <w:sz w:val="16"/>
                <w:szCs w:val="16"/>
                <w:u w:val="single"/>
                <w:lang w:val="hy-AM"/>
              </w:rPr>
              <w:t>բարձր որակ, երեք տեսակի, համասեռ, մաքուր, չոր` խոնավությունը` (14,0-17,0) % ոչ ավելի: Անվտանգությունը` ըստ N 2-III-4.9-01-2010 հիգիենիկ նորմատիվների, «Սննդամթերքի անվտանգության մասինե ՀՀ օրենքի 8-րդ հոդվածի: կեղտոտվածության աստիճանը ոչ ավել քան 1%: Առաջին տեղ զբաղեցնելու դեպքում մասնակիցը ներկայացնում է  0,5 կգ նմուշ։</w:t>
            </w:r>
            <w:r w:rsidR="00013B07">
              <w:rPr>
                <w:rFonts w:ascii="Sylfaen" w:hAnsi="Sylfaen" w:cs="Calibri"/>
                <w:color w:val="000000"/>
                <w:sz w:val="16"/>
                <w:szCs w:val="16"/>
                <w:u w:val="single"/>
                <w:lang w:val="hy-AM"/>
              </w:rPr>
              <w:br/>
            </w:r>
            <w:r w:rsidR="00013B07"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34032AFB"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7894B5B9"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580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C0C728A"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414700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04930D8D"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715</w:t>
            </w:r>
          </w:p>
        </w:tc>
        <w:tc>
          <w:tcPr>
            <w:tcW w:w="1559" w:type="dxa"/>
            <w:tcBorders>
              <w:top w:val="nil"/>
              <w:left w:val="nil"/>
              <w:bottom w:val="nil"/>
              <w:right w:val="single" w:sz="8" w:space="0" w:color="auto"/>
            </w:tcBorders>
            <w:shd w:val="clear" w:color="auto" w:fill="auto"/>
            <w:vAlign w:val="center"/>
            <w:hideMark/>
          </w:tcPr>
          <w:p w14:paraId="187B7F9D"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54DB7603"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715</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024B31FA"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376890DA"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4CF7D977"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B5E8C4F"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5539A9FC"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03B08FB"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3D45642"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3FDE9FB"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4F063160"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BA11EFF"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F2EDE6D"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3417C182"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0E675DC3"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E84CAE5" w14:textId="77777777" w:rsidR="00C6460C" w:rsidRPr="00C6460C" w:rsidRDefault="00C6460C" w:rsidP="00C6460C">
            <w:pPr>
              <w:rPr>
                <w:rFonts w:ascii="Calibri" w:hAnsi="Calibri" w:cs="Calibri"/>
                <w:color w:val="000000"/>
                <w:sz w:val="18"/>
                <w:szCs w:val="18"/>
              </w:rPr>
            </w:pPr>
          </w:p>
        </w:tc>
      </w:tr>
      <w:tr w:rsidR="00C6460C" w:rsidRPr="00C6460C" w14:paraId="6C7FB72C"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4189D6FC"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60094894"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5F323719"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478920D"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087B9A4"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1E995E8"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928AA23"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813FE25"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209ADD5"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185E766F"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7AF240AF"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AA87AE7" w14:textId="77777777" w:rsidR="00C6460C" w:rsidRPr="00C6460C" w:rsidRDefault="00C6460C" w:rsidP="00C6460C">
            <w:pPr>
              <w:rPr>
                <w:rFonts w:ascii="Calibri" w:hAnsi="Calibri" w:cs="Calibri"/>
                <w:color w:val="000000"/>
                <w:sz w:val="18"/>
                <w:szCs w:val="18"/>
              </w:rPr>
            </w:pPr>
          </w:p>
        </w:tc>
      </w:tr>
      <w:tr w:rsidR="00C6460C" w:rsidRPr="00C6460C" w14:paraId="7FF76589"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7AA30938"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BA59B75"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B49C9EB"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58D42438"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5D7E6F41"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67EF491"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5F79445A"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A401D31"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8ACBB3E"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3597F637"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21CD7AC4"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2EB826C" w14:textId="77777777" w:rsidR="00C6460C" w:rsidRPr="00C6460C" w:rsidRDefault="00C6460C" w:rsidP="00C6460C">
            <w:pPr>
              <w:rPr>
                <w:rFonts w:ascii="Calibri" w:hAnsi="Calibri" w:cs="Calibri"/>
                <w:color w:val="000000"/>
                <w:sz w:val="18"/>
                <w:szCs w:val="18"/>
              </w:rPr>
            </w:pPr>
          </w:p>
        </w:tc>
      </w:tr>
      <w:tr w:rsidR="00C6460C" w:rsidRPr="00C6460C" w14:paraId="477BBCEA"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50FF4615"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6C3083A5"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1C373FFD"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E9E87E2"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2CF9AB4"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216ECEAC"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32FB69E3"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219F54A"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8E41131"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107461A4"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5BD28613"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66E7B44" w14:textId="77777777" w:rsidR="00C6460C" w:rsidRPr="00C6460C" w:rsidRDefault="00C6460C" w:rsidP="00C6460C">
            <w:pPr>
              <w:rPr>
                <w:rFonts w:ascii="Calibri" w:hAnsi="Calibri" w:cs="Calibri"/>
                <w:color w:val="000000"/>
                <w:sz w:val="18"/>
                <w:szCs w:val="18"/>
              </w:rPr>
            </w:pPr>
          </w:p>
        </w:tc>
      </w:tr>
      <w:tr w:rsidR="00C6460C" w:rsidRPr="00C6460C" w14:paraId="01607090"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710B3558"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60A7717"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A878C96"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D295186"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5296542"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01E7E41"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CDE3EF5"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5221173"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70445D6"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29F81383"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2D114A3A"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B597169" w14:textId="77777777" w:rsidR="00C6460C" w:rsidRPr="00C6460C" w:rsidRDefault="00C6460C" w:rsidP="00C6460C">
            <w:pPr>
              <w:rPr>
                <w:rFonts w:ascii="Calibri" w:hAnsi="Calibri" w:cs="Calibri"/>
                <w:color w:val="000000"/>
                <w:sz w:val="18"/>
                <w:szCs w:val="18"/>
              </w:rPr>
            </w:pPr>
          </w:p>
        </w:tc>
      </w:tr>
      <w:tr w:rsidR="00C6460C" w:rsidRPr="00C6460C" w14:paraId="68AB7310" w14:textId="77777777" w:rsidTr="00013B07">
        <w:trPr>
          <w:trHeight w:val="315"/>
        </w:trPr>
        <w:tc>
          <w:tcPr>
            <w:tcW w:w="851" w:type="dxa"/>
            <w:vMerge/>
            <w:tcBorders>
              <w:top w:val="nil"/>
              <w:left w:val="single" w:sz="8" w:space="0" w:color="auto"/>
              <w:bottom w:val="single" w:sz="8" w:space="0" w:color="000000"/>
              <w:right w:val="single" w:sz="8" w:space="0" w:color="auto"/>
            </w:tcBorders>
            <w:vAlign w:val="center"/>
            <w:hideMark/>
          </w:tcPr>
          <w:p w14:paraId="6BCAE641"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61F03051"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567A7D99"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4313F2F"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051B76D"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9F6CA22"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4BB545A7"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43E0691"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5A8E958E"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2B0C6139"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14FA8C1F"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ADE2E84" w14:textId="77777777" w:rsidR="00C6460C" w:rsidRPr="00C6460C" w:rsidRDefault="00C6460C" w:rsidP="00C6460C">
            <w:pPr>
              <w:rPr>
                <w:rFonts w:ascii="Calibri" w:hAnsi="Calibri" w:cs="Calibri"/>
                <w:color w:val="000000"/>
                <w:sz w:val="18"/>
                <w:szCs w:val="18"/>
              </w:rPr>
            </w:pPr>
          </w:p>
        </w:tc>
      </w:tr>
      <w:tr w:rsidR="00C6460C" w:rsidRPr="00C6460C" w14:paraId="1981848B" w14:textId="77777777" w:rsidTr="00013B07">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146A296C" w14:textId="77777777" w:rsidR="00C6460C" w:rsidRPr="00C6460C" w:rsidRDefault="00C6460C" w:rsidP="00C6460C">
            <w:pPr>
              <w:jc w:val="right"/>
              <w:rPr>
                <w:rFonts w:ascii="Calibri" w:hAnsi="Calibri" w:cs="Calibri"/>
                <w:color w:val="000000"/>
                <w:sz w:val="22"/>
                <w:szCs w:val="22"/>
              </w:rPr>
            </w:pPr>
            <w:r w:rsidRPr="00C6460C">
              <w:rPr>
                <w:rFonts w:ascii="Calibri" w:hAnsi="Calibri" w:cs="Calibri"/>
                <w:color w:val="000000"/>
                <w:sz w:val="22"/>
                <w:szCs w:val="22"/>
                <w:lang w:val="hy-AM"/>
              </w:rPr>
              <w:t>43</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47C3CA55"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15332412</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3D35FE43"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Չամիչ</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B6832F2"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auto" w:fill="auto"/>
            <w:vAlign w:val="center"/>
            <w:hideMark/>
          </w:tcPr>
          <w:p w14:paraId="47774940" w14:textId="26AD4BE9" w:rsidR="00C6460C" w:rsidRPr="00421759" w:rsidRDefault="00C6460C" w:rsidP="00C6460C">
            <w:pPr>
              <w:jc w:val="center"/>
              <w:rPr>
                <w:rFonts w:ascii="Sylfaen" w:hAnsi="Sylfaen" w:cs="Calibri"/>
                <w:color w:val="000000"/>
                <w:sz w:val="16"/>
                <w:szCs w:val="16"/>
                <w:u w:val="single"/>
              </w:rPr>
            </w:pPr>
            <w:r w:rsidRPr="00C6460C">
              <w:rPr>
                <w:rFonts w:ascii="Sylfaen" w:hAnsi="Sylfaen" w:cs="Calibri"/>
                <w:color w:val="000000"/>
                <w:sz w:val="16"/>
                <w:szCs w:val="16"/>
                <w:u w:val="single"/>
                <w:lang w:val="hy-AM"/>
              </w:rPr>
              <w:t>Սև չամիչ, գործարանային մշակման խաղողից առանց կորիզի , պահպանված 5 C-ից մինչև 25 C ջերմաստիճանում 70 %-ից ոչ ավելի խոնավության պայմաններում: ԳՕՍՏ 6882-88: ՀՀ գործող նորմերին և ստանդարտներին համապատասխան: Առաջին տեղ զբաղեցնելու դեպքում մասնակիցը ներկայացնում է 0,5 կգ նմուշ։</w:t>
            </w:r>
            <w:r w:rsidR="00013B07">
              <w:rPr>
                <w:rFonts w:ascii="Sylfaen" w:hAnsi="Sylfaen" w:cs="Calibri"/>
                <w:color w:val="000000"/>
                <w:sz w:val="16"/>
                <w:szCs w:val="16"/>
                <w:u w:val="single"/>
                <w:lang w:val="hy-AM"/>
              </w:rPr>
              <w:br/>
            </w:r>
            <w:r w:rsidR="00013B07"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46420633"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6DF4A638"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1200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D99AE6C"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96000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6BC55DA4"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80</w:t>
            </w:r>
          </w:p>
        </w:tc>
        <w:tc>
          <w:tcPr>
            <w:tcW w:w="1559" w:type="dxa"/>
            <w:tcBorders>
              <w:top w:val="nil"/>
              <w:left w:val="nil"/>
              <w:bottom w:val="nil"/>
              <w:right w:val="single" w:sz="8" w:space="0" w:color="auto"/>
            </w:tcBorders>
            <w:shd w:val="clear" w:color="auto" w:fill="auto"/>
            <w:vAlign w:val="center"/>
            <w:hideMark/>
          </w:tcPr>
          <w:p w14:paraId="0DA658D0"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41A9DD55"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80</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2C9CE171"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39A7B404"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18C68FD5"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14888EDC"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55DD5567"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7223533"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65FA4C4"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7E40D8BA"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8C75C7F"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334309B"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439742F"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B2B3306"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23514213"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F60A505" w14:textId="77777777" w:rsidR="00C6460C" w:rsidRPr="00C6460C" w:rsidRDefault="00C6460C" w:rsidP="00C6460C">
            <w:pPr>
              <w:rPr>
                <w:rFonts w:ascii="Calibri" w:hAnsi="Calibri" w:cs="Calibri"/>
                <w:color w:val="000000"/>
                <w:sz w:val="18"/>
                <w:szCs w:val="18"/>
              </w:rPr>
            </w:pPr>
          </w:p>
        </w:tc>
      </w:tr>
      <w:tr w:rsidR="00C6460C" w:rsidRPr="00C6460C" w14:paraId="142D2E29"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71B1D963"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EEDA64C"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E118ADA"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52088D7C"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2D28A20B"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ADD4B3A"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69BB1A1"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DFA6B37"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AF0153E"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376BB388"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39D3313D"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614B9EA" w14:textId="77777777" w:rsidR="00C6460C" w:rsidRPr="00C6460C" w:rsidRDefault="00C6460C" w:rsidP="00C6460C">
            <w:pPr>
              <w:rPr>
                <w:rFonts w:ascii="Calibri" w:hAnsi="Calibri" w:cs="Calibri"/>
                <w:color w:val="000000"/>
                <w:sz w:val="18"/>
                <w:szCs w:val="18"/>
              </w:rPr>
            </w:pPr>
          </w:p>
        </w:tc>
      </w:tr>
      <w:tr w:rsidR="00C6460C" w:rsidRPr="00C6460C" w14:paraId="4ACE7563"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2450A0F4"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43B841C"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3A480D59"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7934EDBD"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E9166C4"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2B2057D4"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2D625C7"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C73FAE4"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86CCE20"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112C7E8A"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72FF3099"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2F84DD3" w14:textId="77777777" w:rsidR="00C6460C" w:rsidRPr="00C6460C" w:rsidRDefault="00C6460C" w:rsidP="00C6460C">
            <w:pPr>
              <w:rPr>
                <w:rFonts w:ascii="Calibri" w:hAnsi="Calibri" w:cs="Calibri"/>
                <w:color w:val="000000"/>
                <w:sz w:val="18"/>
                <w:szCs w:val="18"/>
              </w:rPr>
            </w:pPr>
          </w:p>
        </w:tc>
      </w:tr>
      <w:tr w:rsidR="00C6460C" w:rsidRPr="00C6460C" w14:paraId="45F38751"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6D7A39B8"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505311F"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333A2DAE"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59F7479F"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E838FAD"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82BD5CA"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4B55643"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1BBB24CE"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57FABDA"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3DF0D32A"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5AE1CD98"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3992A2B" w14:textId="77777777" w:rsidR="00C6460C" w:rsidRPr="00C6460C" w:rsidRDefault="00C6460C" w:rsidP="00C6460C">
            <w:pPr>
              <w:rPr>
                <w:rFonts w:ascii="Calibri" w:hAnsi="Calibri" w:cs="Calibri"/>
                <w:color w:val="000000"/>
                <w:sz w:val="18"/>
                <w:szCs w:val="18"/>
              </w:rPr>
            </w:pPr>
          </w:p>
        </w:tc>
      </w:tr>
      <w:tr w:rsidR="00C6460C" w:rsidRPr="00C6460C" w14:paraId="02218F94"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2A9B0425"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17FAD17E"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C437E48"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145049C7"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72B24EB"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7D342C1A"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558CCE64"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15D6B05E"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838B80C"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62F9A383"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1E02BBCC"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9EB4777" w14:textId="77777777" w:rsidR="00C6460C" w:rsidRPr="00C6460C" w:rsidRDefault="00C6460C" w:rsidP="00C6460C">
            <w:pPr>
              <w:rPr>
                <w:rFonts w:ascii="Calibri" w:hAnsi="Calibri" w:cs="Calibri"/>
                <w:color w:val="000000"/>
                <w:sz w:val="18"/>
                <w:szCs w:val="18"/>
              </w:rPr>
            </w:pPr>
          </w:p>
        </w:tc>
      </w:tr>
      <w:tr w:rsidR="00C6460C" w:rsidRPr="00C6460C" w14:paraId="7B2B0799" w14:textId="77777777" w:rsidTr="00013B07">
        <w:trPr>
          <w:trHeight w:val="315"/>
        </w:trPr>
        <w:tc>
          <w:tcPr>
            <w:tcW w:w="851" w:type="dxa"/>
            <w:vMerge/>
            <w:tcBorders>
              <w:top w:val="nil"/>
              <w:left w:val="single" w:sz="8" w:space="0" w:color="auto"/>
              <w:bottom w:val="single" w:sz="8" w:space="0" w:color="000000"/>
              <w:right w:val="single" w:sz="8" w:space="0" w:color="auto"/>
            </w:tcBorders>
            <w:vAlign w:val="center"/>
            <w:hideMark/>
          </w:tcPr>
          <w:p w14:paraId="5C8DD118"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79B65A1"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2F96AF26"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2CA2098"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5F512E40"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48682E95"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5FCFE218"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5219600"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34844B54"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524A9A60"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13112BF2"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14CF98F1" w14:textId="77777777" w:rsidR="00C6460C" w:rsidRPr="00C6460C" w:rsidRDefault="00C6460C" w:rsidP="00C6460C">
            <w:pPr>
              <w:rPr>
                <w:rFonts w:ascii="Calibri" w:hAnsi="Calibri" w:cs="Calibri"/>
                <w:color w:val="000000"/>
                <w:sz w:val="18"/>
                <w:szCs w:val="18"/>
              </w:rPr>
            </w:pPr>
          </w:p>
        </w:tc>
      </w:tr>
      <w:tr w:rsidR="00C6460C" w:rsidRPr="00C6460C" w14:paraId="52F01BAE" w14:textId="77777777" w:rsidTr="00013B07">
        <w:trPr>
          <w:trHeight w:val="2835"/>
        </w:trPr>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3CCF85AC" w14:textId="77777777" w:rsidR="00C6460C" w:rsidRPr="00C6460C" w:rsidRDefault="00C6460C" w:rsidP="00C6460C">
            <w:pPr>
              <w:jc w:val="right"/>
              <w:rPr>
                <w:rFonts w:ascii="Calibri" w:hAnsi="Calibri" w:cs="Calibri"/>
                <w:color w:val="000000"/>
                <w:sz w:val="22"/>
                <w:szCs w:val="22"/>
              </w:rPr>
            </w:pPr>
            <w:r w:rsidRPr="00C6460C">
              <w:rPr>
                <w:rFonts w:ascii="Calibri" w:hAnsi="Calibri" w:cs="Calibri"/>
                <w:color w:val="000000"/>
                <w:sz w:val="22"/>
                <w:szCs w:val="22"/>
                <w:lang w:val="hy-AM"/>
              </w:rPr>
              <w:lastRenderedPageBreak/>
              <w:t>44</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0047F287"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15541100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632FCCC1"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Պանիր Լոռի</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BCEEC4B"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auto" w:fill="auto"/>
            <w:vAlign w:val="center"/>
            <w:hideMark/>
          </w:tcPr>
          <w:p w14:paraId="0C4BDBDB" w14:textId="56555003" w:rsidR="00C6460C" w:rsidRPr="00C6460C" w:rsidRDefault="00C6460C" w:rsidP="00013B07">
            <w:pPr>
              <w:jc w:val="center"/>
              <w:rPr>
                <w:rFonts w:ascii="Sylfaen" w:hAnsi="Sylfaen" w:cs="Calibri"/>
                <w:color w:val="000000"/>
                <w:sz w:val="20"/>
                <w:szCs w:val="20"/>
                <w:u w:val="single"/>
                <w:lang w:val="hy-AM"/>
              </w:rPr>
            </w:pPr>
            <w:r w:rsidRPr="00013B07">
              <w:rPr>
                <w:rFonts w:ascii="Sylfaen" w:hAnsi="Sylfaen" w:cs="Calibri"/>
                <w:color w:val="000000"/>
                <w:sz w:val="16"/>
                <w:szCs w:val="20"/>
                <w:u w:val="single"/>
                <w:lang w:val="hy-AM"/>
              </w:rPr>
              <w:t xml:space="preserve">Ցածր աղիության, անարատ կովի կաթից՝ առանց բուսական յուղի պարունակության։ Պանիր չլխկվող, փափուկ-չփշրվող, կովի կաթից, աղաջրային, սպիտակից մինչև բաց դեղին գույնի, տարբեր մեծության և ձևի աչքերով: 46 % յուղայնությամբ, պիտանելիության ժամկետը ոչ պակաս քան 90%: ԳՕՍՏ 7616-85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կանոնակարգիե և «Սննդամթերքի անվտանգության մասին» ՀՀ օրենքի 8-րդ հոդվածի: </w:t>
            </w:r>
            <w:r w:rsidRPr="00013B07">
              <w:rPr>
                <w:rFonts w:ascii="Sylfaen" w:hAnsi="Sylfaen" w:cs="Calibri"/>
                <w:color w:val="FF0000"/>
                <w:sz w:val="16"/>
                <w:szCs w:val="20"/>
                <w:u w:val="single"/>
                <w:lang w:val="hy-AM"/>
              </w:rPr>
              <w:t>«</w:t>
            </w:r>
            <w:r w:rsidR="00013B07">
              <w:rPr>
                <w:rFonts w:ascii="Sylfaen" w:hAnsi="Sylfaen" w:cs="Calibri"/>
                <w:color w:val="FF0000"/>
                <w:sz w:val="16"/>
                <w:szCs w:val="20"/>
                <w:u w:val="single"/>
                <w:lang w:val="hy-AM"/>
              </w:rPr>
              <w:t>ԱՅԳ</w:t>
            </w:r>
            <w:r w:rsidRPr="00013B07">
              <w:rPr>
                <w:rFonts w:ascii="Sylfaen" w:hAnsi="Sylfaen" w:cs="Calibri"/>
                <w:color w:val="FF0000"/>
                <w:sz w:val="16"/>
                <w:szCs w:val="20"/>
                <w:u w:val="single"/>
                <w:lang w:val="hy-AM"/>
              </w:rPr>
              <w:t xml:space="preserve">» կամ  համարժեք </w:t>
            </w:r>
            <w:r w:rsidR="00013B07">
              <w:rPr>
                <w:rFonts w:ascii="Sylfaen" w:hAnsi="Sylfaen" w:cs="Calibri"/>
                <w:color w:val="FF0000"/>
                <w:sz w:val="16"/>
                <w:szCs w:val="20"/>
                <w:u w:val="single"/>
                <w:lang w:val="hy-AM"/>
              </w:rPr>
              <w:t>Լիլկաթ</w:t>
            </w:r>
            <w:r w:rsidRPr="00013B07">
              <w:rPr>
                <w:rFonts w:ascii="Sylfaen" w:hAnsi="Sylfaen" w:cs="Calibri"/>
                <w:color w:val="FF0000"/>
                <w:sz w:val="16"/>
                <w:szCs w:val="20"/>
                <w:u w:val="single"/>
                <w:lang w:val="hy-AM"/>
              </w:rPr>
              <w:t>" :</w:t>
            </w:r>
            <w:r w:rsidRPr="00013B07">
              <w:rPr>
                <w:rFonts w:ascii="Sylfaen" w:hAnsi="Sylfaen" w:cs="Calibri"/>
                <w:color w:val="000000"/>
                <w:sz w:val="16"/>
                <w:szCs w:val="20"/>
                <w:u w:val="single"/>
                <w:lang w:val="hy-AM"/>
              </w:rPr>
              <w:t xml:space="preserve"> Առաջին տեղ զբաղեցնելու դեպքում մասնակիցը ներկայացնում է 0,5 կգ նմուշ։</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553E1588"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49CCEC5B"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3000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59432C1"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12600000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316BEBD5"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4200</w:t>
            </w:r>
          </w:p>
        </w:tc>
        <w:tc>
          <w:tcPr>
            <w:tcW w:w="1559" w:type="dxa"/>
            <w:tcBorders>
              <w:top w:val="nil"/>
              <w:left w:val="nil"/>
              <w:bottom w:val="nil"/>
              <w:right w:val="single" w:sz="8" w:space="0" w:color="auto"/>
            </w:tcBorders>
            <w:shd w:val="clear" w:color="auto" w:fill="auto"/>
            <w:vAlign w:val="center"/>
            <w:hideMark/>
          </w:tcPr>
          <w:p w14:paraId="14431C6E"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6DA65777"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4200</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21765037"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50CDEDBA"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6062C9E9"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8E8D878"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27C551DB"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57E2055D"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4F4B394" w14:textId="77777777" w:rsidR="00C6460C" w:rsidRPr="00C6460C" w:rsidRDefault="00C6460C" w:rsidP="00C6460C">
            <w:pPr>
              <w:rPr>
                <w:rFonts w:ascii="Sylfaen" w:hAnsi="Sylfaen" w:cs="Calibri"/>
                <w:color w:val="000000"/>
                <w:sz w:val="20"/>
                <w:szCs w:val="20"/>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A99F2BC"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4F01D217"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13E59440"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9751132"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4B21A2F9"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6476154E"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11C2BED" w14:textId="77777777" w:rsidR="00C6460C" w:rsidRPr="00C6460C" w:rsidRDefault="00C6460C" w:rsidP="00C6460C">
            <w:pPr>
              <w:rPr>
                <w:rFonts w:ascii="Calibri" w:hAnsi="Calibri" w:cs="Calibri"/>
                <w:color w:val="000000"/>
                <w:sz w:val="18"/>
                <w:szCs w:val="18"/>
              </w:rPr>
            </w:pPr>
          </w:p>
        </w:tc>
      </w:tr>
      <w:tr w:rsidR="00C6460C" w:rsidRPr="00C6460C" w14:paraId="2E231A30"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0725CF1E"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0875D82"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41B1320"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DB996BB"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3D8512F" w14:textId="77777777" w:rsidR="00C6460C" w:rsidRPr="00C6460C" w:rsidRDefault="00C6460C" w:rsidP="00C6460C">
            <w:pPr>
              <w:rPr>
                <w:rFonts w:ascii="Sylfaen" w:hAnsi="Sylfaen" w:cs="Calibri"/>
                <w:color w:val="000000"/>
                <w:sz w:val="20"/>
                <w:szCs w:val="20"/>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7CAF5C53"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E75DDB3"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AC71E7A"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3E9114E"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1F498ECA"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63F7B0B9"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043A524" w14:textId="77777777" w:rsidR="00C6460C" w:rsidRPr="00C6460C" w:rsidRDefault="00C6460C" w:rsidP="00C6460C">
            <w:pPr>
              <w:rPr>
                <w:rFonts w:ascii="Calibri" w:hAnsi="Calibri" w:cs="Calibri"/>
                <w:color w:val="000000"/>
                <w:sz w:val="18"/>
                <w:szCs w:val="18"/>
              </w:rPr>
            </w:pPr>
          </w:p>
        </w:tc>
      </w:tr>
      <w:tr w:rsidR="00C6460C" w:rsidRPr="00C6460C" w14:paraId="19541940"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13B0818D"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7566B717"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08AE864"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C0201B1"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2407DA71" w14:textId="77777777" w:rsidR="00C6460C" w:rsidRPr="00C6460C" w:rsidRDefault="00C6460C" w:rsidP="00C6460C">
            <w:pPr>
              <w:rPr>
                <w:rFonts w:ascii="Sylfaen" w:hAnsi="Sylfaen" w:cs="Calibri"/>
                <w:color w:val="000000"/>
                <w:sz w:val="20"/>
                <w:szCs w:val="20"/>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C53D8B9"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7AE097A"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AAE3FC0"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59D06597"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2AD63E94"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782B7CBE"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75D8214" w14:textId="77777777" w:rsidR="00C6460C" w:rsidRPr="00C6460C" w:rsidRDefault="00C6460C" w:rsidP="00C6460C">
            <w:pPr>
              <w:rPr>
                <w:rFonts w:ascii="Calibri" w:hAnsi="Calibri" w:cs="Calibri"/>
                <w:color w:val="000000"/>
                <w:sz w:val="18"/>
                <w:szCs w:val="18"/>
              </w:rPr>
            </w:pPr>
          </w:p>
        </w:tc>
      </w:tr>
      <w:tr w:rsidR="00C6460C" w:rsidRPr="00C6460C" w14:paraId="0ED195ED"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4A5979E0"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65A5671B"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157163C2"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A0CC100"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654E755" w14:textId="77777777" w:rsidR="00C6460C" w:rsidRPr="00C6460C" w:rsidRDefault="00C6460C" w:rsidP="00C6460C">
            <w:pPr>
              <w:rPr>
                <w:rFonts w:ascii="Sylfaen" w:hAnsi="Sylfaen" w:cs="Calibri"/>
                <w:color w:val="000000"/>
                <w:sz w:val="20"/>
                <w:szCs w:val="20"/>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23B628C"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4B407751"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32E2BD5"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D542FD8"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41BC446B"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6E998A45"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135A6B43" w14:textId="77777777" w:rsidR="00C6460C" w:rsidRPr="00C6460C" w:rsidRDefault="00C6460C" w:rsidP="00C6460C">
            <w:pPr>
              <w:rPr>
                <w:rFonts w:ascii="Calibri" w:hAnsi="Calibri" w:cs="Calibri"/>
                <w:color w:val="000000"/>
                <w:sz w:val="18"/>
                <w:szCs w:val="18"/>
              </w:rPr>
            </w:pPr>
          </w:p>
        </w:tc>
      </w:tr>
      <w:tr w:rsidR="00C6460C" w:rsidRPr="00C6460C" w14:paraId="22101E8C"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19715B80"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2CCFEC08"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3F9EC107"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8600661"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26E1931A" w14:textId="77777777" w:rsidR="00C6460C" w:rsidRPr="00C6460C" w:rsidRDefault="00C6460C" w:rsidP="00C6460C">
            <w:pPr>
              <w:rPr>
                <w:rFonts w:ascii="Sylfaen" w:hAnsi="Sylfaen" w:cs="Calibri"/>
                <w:color w:val="000000"/>
                <w:sz w:val="20"/>
                <w:szCs w:val="20"/>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6D51A72"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86464A0"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E752678"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5F5182FD"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51B02FE"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084EB75F"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EDD7CF8" w14:textId="77777777" w:rsidR="00C6460C" w:rsidRPr="00C6460C" w:rsidRDefault="00C6460C" w:rsidP="00C6460C">
            <w:pPr>
              <w:rPr>
                <w:rFonts w:ascii="Calibri" w:hAnsi="Calibri" w:cs="Calibri"/>
                <w:color w:val="000000"/>
                <w:sz w:val="18"/>
                <w:szCs w:val="18"/>
              </w:rPr>
            </w:pPr>
          </w:p>
        </w:tc>
      </w:tr>
      <w:tr w:rsidR="00C6460C" w:rsidRPr="00C6460C" w14:paraId="7B0B1661" w14:textId="77777777" w:rsidTr="00013B07">
        <w:trPr>
          <w:trHeight w:val="315"/>
        </w:trPr>
        <w:tc>
          <w:tcPr>
            <w:tcW w:w="851" w:type="dxa"/>
            <w:vMerge/>
            <w:tcBorders>
              <w:top w:val="nil"/>
              <w:left w:val="single" w:sz="8" w:space="0" w:color="auto"/>
              <w:bottom w:val="single" w:sz="8" w:space="0" w:color="000000"/>
              <w:right w:val="single" w:sz="8" w:space="0" w:color="auto"/>
            </w:tcBorders>
            <w:vAlign w:val="center"/>
            <w:hideMark/>
          </w:tcPr>
          <w:p w14:paraId="5F709C47"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7E282B34"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60E5ACE"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FBE86D9"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5B480FE4" w14:textId="77777777" w:rsidR="00C6460C" w:rsidRPr="00C6460C" w:rsidRDefault="00C6460C" w:rsidP="00C6460C">
            <w:pPr>
              <w:rPr>
                <w:rFonts w:ascii="Sylfaen" w:hAnsi="Sylfaen" w:cs="Calibri"/>
                <w:color w:val="000000"/>
                <w:sz w:val="20"/>
                <w:szCs w:val="20"/>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76968E98"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8E94539"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81153AD"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BC407FC"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3A733D5E"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72060B6C"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CF12AFD" w14:textId="77777777" w:rsidR="00C6460C" w:rsidRPr="00C6460C" w:rsidRDefault="00C6460C" w:rsidP="00C6460C">
            <w:pPr>
              <w:rPr>
                <w:rFonts w:ascii="Calibri" w:hAnsi="Calibri" w:cs="Calibri"/>
                <w:color w:val="000000"/>
                <w:sz w:val="18"/>
                <w:szCs w:val="18"/>
              </w:rPr>
            </w:pPr>
          </w:p>
        </w:tc>
      </w:tr>
      <w:tr w:rsidR="00C6460C" w:rsidRPr="00C6460C" w14:paraId="47AF2DB1" w14:textId="77777777" w:rsidTr="00013B07">
        <w:trPr>
          <w:trHeight w:val="675"/>
        </w:trPr>
        <w:tc>
          <w:tcPr>
            <w:tcW w:w="851" w:type="dxa"/>
            <w:tcBorders>
              <w:top w:val="nil"/>
              <w:left w:val="single" w:sz="8" w:space="0" w:color="auto"/>
              <w:bottom w:val="nil"/>
              <w:right w:val="single" w:sz="8" w:space="0" w:color="auto"/>
            </w:tcBorders>
            <w:shd w:val="clear" w:color="000000" w:fill="FFFFFF"/>
            <w:vAlign w:val="center"/>
            <w:hideMark/>
          </w:tcPr>
          <w:p w14:paraId="73668BC9" w14:textId="77777777" w:rsidR="00C6460C" w:rsidRPr="00C6460C" w:rsidRDefault="00C6460C" w:rsidP="00C6460C">
            <w:pPr>
              <w:jc w:val="right"/>
              <w:rPr>
                <w:rFonts w:ascii="Calibri" w:hAnsi="Calibri" w:cs="Calibri"/>
                <w:color w:val="000000"/>
                <w:sz w:val="22"/>
                <w:szCs w:val="22"/>
              </w:rPr>
            </w:pPr>
            <w:r w:rsidRPr="00C6460C">
              <w:rPr>
                <w:rFonts w:ascii="Calibri" w:hAnsi="Calibri" w:cs="Calibri"/>
                <w:color w:val="000000"/>
                <w:sz w:val="22"/>
                <w:szCs w:val="22"/>
              </w:rPr>
              <w:t> </w:t>
            </w:r>
          </w:p>
        </w:tc>
        <w:tc>
          <w:tcPr>
            <w:tcW w:w="1275"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00D844C"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15332290</w:t>
            </w:r>
          </w:p>
        </w:tc>
        <w:tc>
          <w:tcPr>
            <w:tcW w:w="1418"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1992F33"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Ջեմ</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CB49E54"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82ADE72" w14:textId="5F868F0B" w:rsidR="00C6460C" w:rsidRPr="00C6460C" w:rsidRDefault="00C6460C" w:rsidP="00C6460C">
            <w:pPr>
              <w:jc w:val="center"/>
              <w:rPr>
                <w:rFonts w:ascii="Sylfaen" w:hAnsi="Sylfaen" w:cs="Calibri"/>
                <w:color w:val="000000"/>
                <w:sz w:val="16"/>
                <w:szCs w:val="16"/>
                <w:u w:val="single"/>
                <w:lang w:val="hy-AM"/>
              </w:rPr>
            </w:pPr>
            <w:r w:rsidRPr="00C6460C">
              <w:rPr>
                <w:rFonts w:ascii="Sylfaen" w:hAnsi="Sylfaen" w:cs="Calibri"/>
                <w:color w:val="000000"/>
                <w:sz w:val="16"/>
                <w:szCs w:val="16"/>
                <w:u w:val="single"/>
                <w:lang w:val="hy-AM"/>
              </w:rPr>
              <w:t>Ջեմ` տարբեր մրգերի՝ խնձորի, ծիրանի, դեղձի, սալորի՝ ըստ Պատվիրատուի պատվերի։ Անվտանգությունը՝ ըստ N 2-III-4.9-01-2010 հիգիենիկ նորմատիվների, իսկ մակնշումը` «Սննդամթերքի անվտանգության մասին» ՀՀ օրենքի 8-րդ հոդվածի: Առաջին տեղ զբաղեցնելու դեպքում մասնակիցը ներկայացնում է 0,5 կգ նմուշ։</w:t>
            </w:r>
            <w:r w:rsidR="00013B07">
              <w:rPr>
                <w:rFonts w:ascii="Sylfaen" w:hAnsi="Sylfaen" w:cs="Calibri"/>
                <w:color w:val="000000"/>
                <w:sz w:val="16"/>
                <w:szCs w:val="16"/>
                <w:u w:val="single"/>
                <w:lang w:val="hy-AM"/>
              </w:rPr>
              <w:br/>
            </w:r>
            <w:r w:rsidR="00013B07"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FA4A4C4"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5A51B583"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950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BAD5948"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285000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1446C7D8"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300</w:t>
            </w:r>
          </w:p>
        </w:tc>
        <w:tc>
          <w:tcPr>
            <w:tcW w:w="1559" w:type="dxa"/>
            <w:tcBorders>
              <w:top w:val="nil"/>
              <w:left w:val="nil"/>
              <w:bottom w:val="nil"/>
              <w:right w:val="single" w:sz="8" w:space="0" w:color="auto"/>
            </w:tcBorders>
            <w:shd w:val="clear" w:color="auto" w:fill="auto"/>
            <w:vAlign w:val="center"/>
            <w:hideMark/>
          </w:tcPr>
          <w:p w14:paraId="7A6D7525"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5433F7D0"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300</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68B6CBA3"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58349BAC" w14:textId="77777777" w:rsidTr="00013B07">
        <w:trPr>
          <w:trHeight w:val="450"/>
        </w:trPr>
        <w:tc>
          <w:tcPr>
            <w:tcW w:w="851" w:type="dxa"/>
            <w:tcBorders>
              <w:top w:val="nil"/>
              <w:left w:val="single" w:sz="8" w:space="0" w:color="auto"/>
              <w:bottom w:val="nil"/>
              <w:right w:val="single" w:sz="8" w:space="0" w:color="auto"/>
            </w:tcBorders>
            <w:shd w:val="clear" w:color="000000" w:fill="FFFFFF"/>
            <w:vAlign w:val="center"/>
            <w:hideMark/>
          </w:tcPr>
          <w:p w14:paraId="2678B459" w14:textId="77777777" w:rsidR="00C6460C" w:rsidRPr="00C6460C" w:rsidRDefault="00C6460C" w:rsidP="00C6460C">
            <w:pPr>
              <w:jc w:val="right"/>
              <w:rPr>
                <w:rFonts w:ascii="Calibri" w:hAnsi="Calibri" w:cs="Calibri"/>
                <w:color w:val="000000"/>
                <w:sz w:val="22"/>
                <w:szCs w:val="22"/>
              </w:rPr>
            </w:pPr>
            <w:r w:rsidRPr="00C6460C">
              <w:rPr>
                <w:rFonts w:ascii="Calibri" w:hAnsi="Calibri" w:cs="Calibri"/>
                <w:color w:val="000000"/>
                <w:sz w:val="22"/>
                <w:szCs w:val="22"/>
                <w:lang w:val="hy-AM"/>
              </w:rPr>
              <w:t>45</w:t>
            </w:r>
          </w:p>
        </w:tc>
        <w:tc>
          <w:tcPr>
            <w:tcW w:w="1275" w:type="dxa"/>
            <w:vMerge/>
            <w:tcBorders>
              <w:top w:val="nil"/>
              <w:left w:val="single" w:sz="8" w:space="0" w:color="auto"/>
              <w:bottom w:val="single" w:sz="8" w:space="0" w:color="000000"/>
              <w:right w:val="single" w:sz="8" w:space="0" w:color="auto"/>
            </w:tcBorders>
            <w:vAlign w:val="center"/>
            <w:hideMark/>
          </w:tcPr>
          <w:p w14:paraId="7FAB7406"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F8F0522"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5CC4EC66"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09ADF96C"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72465B14"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0210CF9"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EFB65ED"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D821B26"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335869C8"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61DEE390"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ECCF736" w14:textId="77777777" w:rsidR="00C6460C" w:rsidRPr="00C6460C" w:rsidRDefault="00C6460C" w:rsidP="00C6460C">
            <w:pPr>
              <w:rPr>
                <w:rFonts w:ascii="Calibri" w:hAnsi="Calibri" w:cs="Calibri"/>
                <w:color w:val="000000"/>
                <w:sz w:val="18"/>
                <w:szCs w:val="18"/>
              </w:rPr>
            </w:pPr>
          </w:p>
        </w:tc>
      </w:tr>
      <w:tr w:rsidR="00C6460C" w:rsidRPr="00C6460C" w14:paraId="3CD1AF7D" w14:textId="77777777" w:rsidTr="00013B07">
        <w:trPr>
          <w:trHeight w:val="450"/>
        </w:trPr>
        <w:tc>
          <w:tcPr>
            <w:tcW w:w="851" w:type="dxa"/>
            <w:tcBorders>
              <w:top w:val="nil"/>
              <w:left w:val="single" w:sz="8" w:space="0" w:color="auto"/>
              <w:bottom w:val="nil"/>
              <w:right w:val="single" w:sz="8" w:space="0" w:color="auto"/>
            </w:tcBorders>
            <w:shd w:val="clear" w:color="000000" w:fill="FFFFFF"/>
            <w:vAlign w:val="center"/>
            <w:hideMark/>
          </w:tcPr>
          <w:p w14:paraId="7544F324" w14:textId="77777777" w:rsidR="00C6460C" w:rsidRPr="00C6460C" w:rsidRDefault="00C6460C" w:rsidP="00C6460C">
            <w:pPr>
              <w:rPr>
                <w:rFonts w:ascii="Calibri" w:hAnsi="Calibri" w:cs="Calibri"/>
                <w:color w:val="000000"/>
                <w:sz w:val="22"/>
                <w:szCs w:val="22"/>
              </w:rPr>
            </w:pPr>
            <w:r w:rsidRPr="00C6460C">
              <w:rPr>
                <w:rFonts w:ascii="Calibri" w:hAnsi="Calibri" w:cs="Calibri"/>
                <w:color w:val="000000"/>
                <w:sz w:val="22"/>
                <w:szCs w:val="22"/>
              </w:rPr>
              <w:t> </w:t>
            </w:r>
          </w:p>
        </w:tc>
        <w:tc>
          <w:tcPr>
            <w:tcW w:w="1275" w:type="dxa"/>
            <w:vMerge/>
            <w:tcBorders>
              <w:top w:val="nil"/>
              <w:left w:val="single" w:sz="8" w:space="0" w:color="auto"/>
              <w:bottom w:val="single" w:sz="8" w:space="0" w:color="000000"/>
              <w:right w:val="single" w:sz="8" w:space="0" w:color="auto"/>
            </w:tcBorders>
            <w:vAlign w:val="center"/>
            <w:hideMark/>
          </w:tcPr>
          <w:p w14:paraId="7130AE3A"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398D48A"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91E9A82"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361A481E"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294D670A"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976B0B2"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96549C5"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3DCBF1BE"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405E482"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011C2AF1"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0A81F9E" w14:textId="77777777" w:rsidR="00C6460C" w:rsidRPr="00C6460C" w:rsidRDefault="00C6460C" w:rsidP="00C6460C">
            <w:pPr>
              <w:rPr>
                <w:rFonts w:ascii="Calibri" w:hAnsi="Calibri" w:cs="Calibri"/>
                <w:color w:val="000000"/>
                <w:sz w:val="18"/>
                <w:szCs w:val="18"/>
              </w:rPr>
            </w:pPr>
          </w:p>
        </w:tc>
      </w:tr>
      <w:tr w:rsidR="00C6460C" w:rsidRPr="00C6460C" w14:paraId="0A90D7A9" w14:textId="77777777" w:rsidTr="00013B07">
        <w:trPr>
          <w:trHeight w:val="450"/>
        </w:trPr>
        <w:tc>
          <w:tcPr>
            <w:tcW w:w="851" w:type="dxa"/>
            <w:tcBorders>
              <w:top w:val="nil"/>
              <w:left w:val="single" w:sz="8" w:space="0" w:color="auto"/>
              <w:bottom w:val="nil"/>
              <w:right w:val="single" w:sz="8" w:space="0" w:color="auto"/>
            </w:tcBorders>
            <w:shd w:val="clear" w:color="000000" w:fill="FFFFFF"/>
            <w:vAlign w:val="center"/>
            <w:hideMark/>
          </w:tcPr>
          <w:p w14:paraId="53463181" w14:textId="77777777" w:rsidR="00C6460C" w:rsidRPr="00C6460C" w:rsidRDefault="00C6460C" w:rsidP="00C6460C">
            <w:pPr>
              <w:rPr>
                <w:rFonts w:ascii="Calibri" w:hAnsi="Calibri" w:cs="Calibri"/>
                <w:color w:val="000000"/>
                <w:sz w:val="22"/>
                <w:szCs w:val="22"/>
              </w:rPr>
            </w:pPr>
            <w:r w:rsidRPr="00C6460C">
              <w:rPr>
                <w:rFonts w:ascii="Calibri" w:hAnsi="Calibri" w:cs="Calibri"/>
                <w:color w:val="000000"/>
                <w:sz w:val="22"/>
                <w:szCs w:val="22"/>
              </w:rPr>
              <w:t> </w:t>
            </w:r>
          </w:p>
        </w:tc>
        <w:tc>
          <w:tcPr>
            <w:tcW w:w="1275" w:type="dxa"/>
            <w:vMerge/>
            <w:tcBorders>
              <w:top w:val="nil"/>
              <w:left w:val="single" w:sz="8" w:space="0" w:color="auto"/>
              <w:bottom w:val="single" w:sz="8" w:space="0" w:color="000000"/>
              <w:right w:val="single" w:sz="8" w:space="0" w:color="auto"/>
            </w:tcBorders>
            <w:vAlign w:val="center"/>
            <w:hideMark/>
          </w:tcPr>
          <w:p w14:paraId="46E5F0FD"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E5AEC8D"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131EAD7"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30AF944"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709AAA2"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8E3AA59"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10AD339"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7562911"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4F7258A7"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70BFD296"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9FEAF1E" w14:textId="77777777" w:rsidR="00C6460C" w:rsidRPr="00C6460C" w:rsidRDefault="00C6460C" w:rsidP="00C6460C">
            <w:pPr>
              <w:rPr>
                <w:rFonts w:ascii="Calibri" w:hAnsi="Calibri" w:cs="Calibri"/>
                <w:color w:val="000000"/>
                <w:sz w:val="18"/>
                <w:szCs w:val="18"/>
              </w:rPr>
            </w:pPr>
          </w:p>
        </w:tc>
      </w:tr>
      <w:tr w:rsidR="00C6460C" w:rsidRPr="00C6460C" w14:paraId="6E05C8E4" w14:textId="77777777" w:rsidTr="00013B07">
        <w:trPr>
          <w:trHeight w:val="450"/>
        </w:trPr>
        <w:tc>
          <w:tcPr>
            <w:tcW w:w="851" w:type="dxa"/>
            <w:tcBorders>
              <w:top w:val="nil"/>
              <w:left w:val="single" w:sz="8" w:space="0" w:color="auto"/>
              <w:bottom w:val="nil"/>
              <w:right w:val="single" w:sz="8" w:space="0" w:color="auto"/>
            </w:tcBorders>
            <w:shd w:val="clear" w:color="000000" w:fill="FFFFFF"/>
            <w:vAlign w:val="center"/>
            <w:hideMark/>
          </w:tcPr>
          <w:p w14:paraId="71AE25FD" w14:textId="77777777" w:rsidR="00C6460C" w:rsidRPr="00C6460C" w:rsidRDefault="00C6460C" w:rsidP="00C6460C">
            <w:pPr>
              <w:rPr>
                <w:rFonts w:ascii="Calibri" w:hAnsi="Calibri" w:cs="Calibri"/>
                <w:color w:val="000000"/>
                <w:sz w:val="22"/>
                <w:szCs w:val="22"/>
              </w:rPr>
            </w:pPr>
            <w:r w:rsidRPr="00C6460C">
              <w:rPr>
                <w:rFonts w:ascii="Calibri" w:hAnsi="Calibri" w:cs="Calibri"/>
                <w:color w:val="000000"/>
                <w:sz w:val="22"/>
                <w:szCs w:val="22"/>
              </w:rPr>
              <w:t> </w:t>
            </w:r>
          </w:p>
        </w:tc>
        <w:tc>
          <w:tcPr>
            <w:tcW w:w="1275" w:type="dxa"/>
            <w:vMerge/>
            <w:tcBorders>
              <w:top w:val="nil"/>
              <w:left w:val="single" w:sz="8" w:space="0" w:color="auto"/>
              <w:bottom w:val="single" w:sz="8" w:space="0" w:color="000000"/>
              <w:right w:val="single" w:sz="8" w:space="0" w:color="auto"/>
            </w:tcBorders>
            <w:vAlign w:val="center"/>
            <w:hideMark/>
          </w:tcPr>
          <w:p w14:paraId="40F45292"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8108806"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D3F37FB"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D535DF0"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247C483"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64AA70A"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8F6EF1D"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34402C7D"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1CF7821E"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5E47700B"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5A24A35" w14:textId="77777777" w:rsidR="00C6460C" w:rsidRPr="00C6460C" w:rsidRDefault="00C6460C" w:rsidP="00C6460C">
            <w:pPr>
              <w:rPr>
                <w:rFonts w:ascii="Calibri" w:hAnsi="Calibri" w:cs="Calibri"/>
                <w:color w:val="000000"/>
                <w:sz w:val="18"/>
                <w:szCs w:val="18"/>
              </w:rPr>
            </w:pPr>
          </w:p>
        </w:tc>
      </w:tr>
      <w:tr w:rsidR="00C6460C" w:rsidRPr="00C6460C" w14:paraId="608C3EC6" w14:textId="77777777" w:rsidTr="00013B07">
        <w:trPr>
          <w:trHeight w:val="450"/>
        </w:trPr>
        <w:tc>
          <w:tcPr>
            <w:tcW w:w="851" w:type="dxa"/>
            <w:tcBorders>
              <w:top w:val="nil"/>
              <w:left w:val="single" w:sz="8" w:space="0" w:color="auto"/>
              <w:bottom w:val="nil"/>
              <w:right w:val="single" w:sz="8" w:space="0" w:color="auto"/>
            </w:tcBorders>
            <w:shd w:val="clear" w:color="000000" w:fill="FFFFFF"/>
            <w:vAlign w:val="center"/>
            <w:hideMark/>
          </w:tcPr>
          <w:p w14:paraId="6EF8B38F" w14:textId="77777777" w:rsidR="00C6460C" w:rsidRPr="00C6460C" w:rsidRDefault="00C6460C" w:rsidP="00C6460C">
            <w:pPr>
              <w:rPr>
                <w:rFonts w:ascii="Calibri" w:hAnsi="Calibri" w:cs="Calibri"/>
                <w:color w:val="000000"/>
                <w:sz w:val="22"/>
                <w:szCs w:val="22"/>
              </w:rPr>
            </w:pPr>
            <w:r w:rsidRPr="00C6460C">
              <w:rPr>
                <w:rFonts w:ascii="Calibri" w:hAnsi="Calibri" w:cs="Calibri"/>
                <w:color w:val="000000"/>
                <w:sz w:val="22"/>
                <w:szCs w:val="22"/>
              </w:rPr>
              <w:t> </w:t>
            </w:r>
          </w:p>
        </w:tc>
        <w:tc>
          <w:tcPr>
            <w:tcW w:w="1275" w:type="dxa"/>
            <w:vMerge/>
            <w:tcBorders>
              <w:top w:val="nil"/>
              <w:left w:val="single" w:sz="8" w:space="0" w:color="auto"/>
              <w:bottom w:val="single" w:sz="8" w:space="0" w:color="000000"/>
              <w:right w:val="single" w:sz="8" w:space="0" w:color="auto"/>
            </w:tcBorders>
            <w:vAlign w:val="center"/>
            <w:hideMark/>
          </w:tcPr>
          <w:p w14:paraId="560D61F8"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5A744C05"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A954F5B"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0D123359"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E489648"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1B9FD6F"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73C446C"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E19A672"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49133AA1"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01BD1CD1"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F0727BC" w14:textId="77777777" w:rsidR="00C6460C" w:rsidRPr="00C6460C" w:rsidRDefault="00C6460C" w:rsidP="00C6460C">
            <w:pPr>
              <w:rPr>
                <w:rFonts w:ascii="Calibri" w:hAnsi="Calibri" w:cs="Calibri"/>
                <w:color w:val="000000"/>
                <w:sz w:val="18"/>
                <w:szCs w:val="18"/>
              </w:rPr>
            </w:pPr>
          </w:p>
        </w:tc>
      </w:tr>
      <w:tr w:rsidR="00C6460C" w:rsidRPr="00C6460C" w14:paraId="408DE95B" w14:textId="77777777" w:rsidTr="00013B07">
        <w:trPr>
          <w:trHeight w:val="315"/>
        </w:trPr>
        <w:tc>
          <w:tcPr>
            <w:tcW w:w="851" w:type="dxa"/>
            <w:tcBorders>
              <w:top w:val="nil"/>
              <w:left w:val="single" w:sz="8" w:space="0" w:color="auto"/>
              <w:bottom w:val="single" w:sz="8" w:space="0" w:color="auto"/>
              <w:right w:val="single" w:sz="8" w:space="0" w:color="auto"/>
            </w:tcBorders>
            <w:shd w:val="clear" w:color="000000" w:fill="FFFFFF"/>
            <w:vAlign w:val="center"/>
            <w:hideMark/>
          </w:tcPr>
          <w:p w14:paraId="7F511CD9" w14:textId="77777777" w:rsidR="00C6460C" w:rsidRPr="00C6460C" w:rsidRDefault="00C6460C" w:rsidP="00C6460C">
            <w:pPr>
              <w:rPr>
                <w:rFonts w:ascii="Calibri" w:hAnsi="Calibri" w:cs="Calibri"/>
                <w:color w:val="000000"/>
                <w:sz w:val="22"/>
                <w:szCs w:val="22"/>
              </w:rPr>
            </w:pPr>
            <w:r w:rsidRPr="00C6460C">
              <w:rPr>
                <w:rFonts w:ascii="Calibri" w:hAnsi="Calibri" w:cs="Calibri"/>
                <w:color w:val="000000"/>
                <w:sz w:val="22"/>
                <w:szCs w:val="22"/>
              </w:rPr>
              <w:t> </w:t>
            </w:r>
          </w:p>
        </w:tc>
        <w:tc>
          <w:tcPr>
            <w:tcW w:w="1275" w:type="dxa"/>
            <w:vMerge/>
            <w:tcBorders>
              <w:top w:val="nil"/>
              <w:left w:val="single" w:sz="8" w:space="0" w:color="auto"/>
              <w:bottom w:val="single" w:sz="8" w:space="0" w:color="000000"/>
              <w:right w:val="single" w:sz="8" w:space="0" w:color="auto"/>
            </w:tcBorders>
            <w:vAlign w:val="center"/>
            <w:hideMark/>
          </w:tcPr>
          <w:p w14:paraId="65CCB8C0"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9D88AC4"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3508C6D"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427D198"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46A07D33"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5EFFB3A"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285908D"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90738B4"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3517362C"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5685F539"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C1D713C" w14:textId="77777777" w:rsidR="00C6460C" w:rsidRPr="00C6460C" w:rsidRDefault="00C6460C" w:rsidP="00C6460C">
            <w:pPr>
              <w:rPr>
                <w:rFonts w:ascii="Calibri" w:hAnsi="Calibri" w:cs="Calibri"/>
                <w:color w:val="000000"/>
                <w:sz w:val="18"/>
                <w:szCs w:val="18"/>
              </w:rPr>
            </w:pPr>
          </w:p>
        </w:tc>
      </w:tr>
      <w:tr w:rsidR="00C6460C" w:rsidRPr="00C6460C" w14:paraId="420EA2CC" w14:textId="77777777" w:rsidTr="00013B07">
        <w:trPr>
          <w:trHeight w:val="675"/>
        </w:trPr>
        <w:tc>
          <w:tcPr>
            <w:tcW w:w="851"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F3E2AE4" w14:textId="77777777" w:rsidR="00C6460C" w:rsidRPr="00C6460C" w:rsidRDefault="00C6460C" w:rsidP="00C6460C">
            <w:pPr>
              <w:jc w:val="right"/>
              <w:rPr>
                <w:rFonts w:ascii="Calibri" w:hAnsi="Calibri" w:cs="Calibri"/>
                <w:color w:val="000000"/>
                <w:sz w:val="22"/>
                <w:szCs w:val="22"/>
              </w:rPr>
            </w:pPr>
            <w:r w:rsidRPr="00C6460C">
              <w:rPr>
                <w:rFonts w:ascii="Calibri" w:hAnsi="Calibri" w:cs="Calibri"/>
                <w:color w:val="000000"/>
                <w:sz w:val="22"/>
                <w:szCs w:val="22"/>
                <w:lang w:val="hy-AM"/>
              </w:rPr>
              <w:t>46</w:t>
            </w:r>
          </w:p>
        </w:tc>
        <w:tc>
          <w:tcPr>
            <w:tcW w:w="1275"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F0036B5"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15872100</w:t>
            </w:r>
          </w:p>
        </w:tc>
        <w:tc>
          <w:tcPr>
            <w:tcW w:w="1418"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63F9B57"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Սև պղպեղ</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1372D6D"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CD679BF" w14:textId="205EC396" w:rsidR="00C6460C" w:rsidRPr="00C6460C" w:rsidRDefault="00C6460C" w:rsidP="00C6460C">
            <w:pPr>
              <w:jc w:val="center"/>
              <w:rPr>
                <w:rFonts w:ascii="Sylfaen" w:hAnsi="Sylfaen" w:cs="Calibri"/>
                <w:color w:val="000000"/>
                <w:sz w:val="16"/>
                <w:szCs w:val="16"/>
                <w:u w:val="single"/>
              </w:rPr>
            </w:pPr>
            <w:r w:rsidRPr="00C6460C">
              <w:rPr>
                <w:rFonts w:ascii="Sylfaen" w:hAnsi="Sylfaen" w:cs="Calibri"/>
                <w:color w:val="000000"/>
                <w:sz w:val="16"/>
                <w:szCs w:val="16"/>
                <w:u w:val="single"/>
                <w:lang w:val="hy-AM"/>
              </w:rPr>
              <w:t>Աղացած, 30-35 գրամանոց տուփերով, անվտանգությունը ըստ  «Սննդամթերքի անվտանգության մասին» ՀՀ օրենքի 8-րդ հոդվածի: Առաջին տեղ զբաղեցնելու դեպքում մասնակիցը ներկայացնում է մեկ տուփ նմուշ։</w:t>
            </w:r>
            <w:r w:rsidR="00013B07">
              <w:rPr>
                <w:rFonts w:ascii="Sylfaen" w:hAnsi="Sylfaen" w:cs="Calibri"/>
                <w:color w:val="000000"/>
                <w:sz w:val="16"/>
                <w:szCs w:val="16"/>
                <w:u w:val="single"/>
                <w:lang w:val="hy-AM"/>
              </w:rPr>
              <w:br/>
            </w:r>
            <w:r w:rsidR="00013B07" w:rsidRPr="00F95524">
              <w:rPr>
                <w:rFonts w:ascii="Sylfaen" w:hAnsi="Sylfaen" w:cs="Calibri"/>
                <w:color w:val="000000"/>
                <w:sz w:val="16"/>
                <w:szCs w:val="16"/>
                <w:highlight w:val="yellow"/>
                <w:u w:val="single"/>
                <w:lang w:val="hy-AM"/>
              </w:rPr>
              <w:lastRenderedPageBreak/>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B099BB5"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lastRenderedPageBreak/>
              <w:t>տուփ</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4AA74A64"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100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EDDBDCA"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60000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6BC6B197"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600</w:t>
            </w:r>
          </w:p>
        </w:tc>
        <w:tc>
          <w:tcPr>
            <w:tcW w:w="1559" w:type="dxa"/>
            <w:tcBorders>
              <w:top w:val="nil"/>
              <w:left w:val="nil"/>
              <w:bottom w:val="nil"/>
              <w:right w:val="single" w:sz="8" w:space="0" w:color="auto"/>
            </w:tcBorders>
            <w:shd w:val="clear" w:color="auto" w:fill="auto"/>
            <w:vAlign w:val="center"/>
            <w:hideMark/>
          </w:tcPr>
          <w:p w14:paraId="4097EB70"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1F2FEBA6"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600</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0C700F7B"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558FDCF0"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46884007"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740D372A"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3A0A324E"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438B17B"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DFD78AC"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00B5925"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4E67A141"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8A21905"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DA6DD8F"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058EA3D3"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4C2F8648"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563F4D93" w14:textId="77777777" w:rsidR="00C6460C" w:rsidRPr="00C6460C" w:rsidRDefault="00C6460C" w:rsidP="00C6460C">
            <w:pPr>
              <w:rPr>
                <w:rFonts w:ascii="Calibri" w:hAnsi="Calibri" w:cs="Calibri"/>
                <w:color w:val="000000"/>
                <w:sz w:val="18"/>
                <w:szCs w:val="18"/>
              </w:rPr>
            </w:pPr>
          </w:p>
        </w:tc>
      </w:tr>
      <w:tr w:rsidR="00C6460C" w:rsidRPr="00C6460C" w14:paraId="3F7BBFA1"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0B1BC98B"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40F919E"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2452361D"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0F2B69A"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A53F108"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152BDDE"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5E4A9356"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E033217"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BA59E96"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6BC18847"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7A95F6F0"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62F4BCC" w14:textId="77777777" w:rsidR="00C6460C" w:rsidRPr="00C6460C" w:rsidRDefault="00C6460C" w:rsidP="00C6460C">
            <w:pPr>
              <w:rPr>
                <w:rFonts w:ascii="Calibri" w:hAnsi="Calibri" w:cs="Calibri"/>
                <w:color w:val="000000"/>
                <w:sz w:val="18"/>
                <w:szCs w:val="18"/>
              </w:rPr>
            </w:pPr>
          </w:p>
        </w:tc>
      </w:tr>
      <w:tr w:rsidR="00C6460C" w:rsidRPr="00C6460C" w14:paraId="269EAE25"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09735A42"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295A567E"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9B4E250"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7B5AD5ED"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6CDCE25"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06A54C3"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A425EDC"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F3DE33C"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4433472"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13FF216"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1D37112F"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49AEDB9" w14:textId="77777777" w:rsidR="00C6460C" w:rsidRPr="00C6460C" w:rsidRDefault="00C6460C" w:rsidP="00C6460C">
            <w:pPr>
              <w:rPr>
                <w:rFonts w:ascii="Calibri" w:hAnsi="Calibri" w:cs="Calibri"/>
                <w:color w:val="000000"/>
                <w:sz w:val="18"/>
                <w:szCs w:val="18"/>
              </w:rPr>
            </w:pPr>
          </w:p>
        </w:tc>
      </w:tr>
      <w:tr w:rsidR="00C6460C" w:rsidRPr="00C6460C" w14:paraId="7F77FD99"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308B9669"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7616133B"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47ECBD83"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02F26D3"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0BF15D7F"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459C99BE"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3C2E83D"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7543A50"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54DD3D9"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5C4FBEE"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0101B9F9"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A483723" w14:textId="77777777" w:rsidR="00C6460C" w:rsidRPr="00C6460C" w:rsidRDefault="00C6460C" w:rsidP="00C6460C">
            <w:pPr>
              <w:rPr>
                <w:rFonts w:ascii="Calibri" w:hAnsi="Calibri" w:cs="Calibri"/>
                <w:color w:val="000000"/>
                <w:sz w:val="18"/>
                <w:szCs w:val="18"/>
              </w:rPr>
            </w:pPr>
          </w:p>
        </w:tc>
      </w:tr>
      <w:tr w:rsidR="00C6460C" w:rsidRPr="00C6460C" w14:paraId="7557924E"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3948D19D"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399E57C4"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A99CAFB"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90CAB51"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06151BBF"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72D60F47"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9150D08"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7A1B7A8"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20F9A5E"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BA20F65"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73356A48"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33B4F21" w14:textId="77777777" w:rsidR="00C6460C" w:rsidRPr="00C6460C" w:rsidRDefault="00C6460C" w:rsidP="00C6460C">
            <w:pPr>
              <w:rPr>
                <w:rFonts w:ascii="Calibri" w:hAnsi="Calibri" w:cs="Calibri"/>
                <w:color w:val="000000"/>
                <w:sz w:val="18"/>
                <w:szCs w:val="18"/>
              </w:rPr>
            </w:pPr>
          </w:p>
        </w:tc>
      </w:tr>
      <w:tr w:rsidR="00C6460C" w:rsidRPr="00C6460C" w14:paraId="3F3AB0A4" w14:textId="77777777" w:rsidTr="00013B07">
        <w:trPr>
          <w:trHeight w:val="315"/>
        </w:trPr>
        <w:tc>
          <w:tcPr>
            <w:tcW w:w="851" w:type="dxa"/>
            <w:vMerge/>
            <w:tcBorders>
              <w:top w:val="nil"/>
              <w:left w:val="single" w:sz="8" w:space="0" w:color="auto"/>
              <w:bottom w:val="single" w:sz="8" w:space="0" w:color="000000"/>
              <w:right w:val="single" w:sz="8" w:space="0" w:color="auto"/>
            </w:tcBorders>
            <w:vAlign w:val="center"/>
            <w:hideMark/>
          </w:tcPr>
          <w:p w14:paraId="3B94BB10"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3D9310C"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4E3B8A33"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5D31B57F"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570CA359"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AE381D9"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4F9269E"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54B4B80"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349C27A5"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65A9BCFB"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3BC3D36F"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2931287" w14:textId="77777777" w:rsidR="00C6460C" w:rsidRPr="00C6460C" w:rsidRDefault="00C6460C" w:rsidP="00C6460C">
            <w:pPr>
              <w:rPr>
                <w:rFonts w:ascii="Calibri" w:hAnsi="Calibri" w:cs="Calibri"/>
                <w:color w:val="000000"/>
                <w:sz w:val="18"/>
                <w:szCs w:val="18"/>
              </w:rPr>
            </w:pPr>
          </w:p>
        </w:tc>
      </w:tr>
      <w:tr w:rsidR="00C6460C" w:rsidRPr="00C6460C" w14:paraId="420B6903" w14:textId="77777777" w:rsidTr="00013B07">
        <w:trPr>
          <w:trHeight w:val="675"/>
        </w:trPr>
        <w:tc>
          <w:tcPr>
            <w:tcW w:w="851"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997571F" w14:textId="77777777" w:rsidR="00C6460C" w:rsidRPr="00C6460C" w:rsidRDefault="00C6460C" w:rsidP="00C6460C">
            <w:pPr>
              <w:jc w:val="right"/>
              <w:rPr>
                <w:rFonts w:ascii="Calibri" w:hAnsi="Calibri" w:cs="Calibri"/>
                <w:color w:val="000000"/>
                <w:sz w:val="22"/>
                <w:szCs w:val="22"/>
              </w:rPr>
            </w:pPr>
            <w:r w:rsidRPr="00C6460C">
              <w:rPr>
                <w:rFonts w:ascii="Calibri" w:hAnsi="Calibri" w:cs="Calibri"/>
                <w:color w:val="000000"/>
                <w:sz w:val="22"/>
                <w:szCs w:val="22"/>
                <w:lang w:val="hy-AM"/>
              </w:rPr>
              <w:t>47</w:t>
            </w:r>
          </w:p>
        </w:tc>
        <w:tc>
          <w:tcPr>
            <w:tcW w:w="1275"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DF62E68"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3212212</w:t>
            </w:r>
          </w:p>
        </w:tc>
        <w:tc>
          <w:tcPr>
            <w:tcW w:w="1418"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85F2611"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Սիսեռ</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54455A8"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996F50E" w14:textId="11C27931" w:rsidR="00C6460C" w:rsidRPr="00C6460C" w:rsidRDefault="00C6460C" w:rsidP="00C6460C">
            <w:pPr>
              <w:jc w:val="center"/>
              <w:rPr>
                <w:rFonts w:ascii="Sylfaen" w:hAnsi="Sylfaen" w:cs="Calibri"/>
                <w:color w:val="000000"/>
                <w:sz w:val="16"/>
                <w:szCs w:val="16"/>
                <w:u w:val="single"/>
              </w:rPr>
            </w:pPr>
            <w:r w:rsidRPr="00C6460C">
              <w:rPr>
                <w:rFonts w:ascii="Sylfaen" w:hAnsi="Sylfaen" w:cs="Calibri"/>
                <w:color w:val="000000"/>
                <w:sz w:val="16"/>
                <w:szCs w:val="16"/>
                <w:u w:val="single"/>
                <w:lang w:val="hy-AM"/>
              </w:rPr>
              <w:t>Բարձր որակի։ Համասեռ, մաքուր, չոր` խոնավությունը` (14,0-17,0) % ոչ ավելի: Անվտանգությունը` ըստ N 2-III-4.9-01-2010 հիգիենիկ նորմատիվների, «Սննդամթերքի անվտանգության մասինե ՀՀ օրենքի 8-րդ հոդվածի: կեղտոտվածության աստիճանը ոչ ավել քան 1,5%: Առաջին տեղ զբաղեցնելու դեպքում մասնակիցը ներկայացնում է 0,5 կգ նմուշ։</w:t>
            </w:r>
            <w:r w:rsidR="00013B07">
              <w:rPr>
                <w:rFonts w:ascii="Sylfaen" w:hAnsi="Sylfaen" w:cs="Calibri"/>
                <w:color w:val="000000"/>
                <w:sz w:val="16"/>
                <w:szCs w:val="16"/>
                <w:u w:val="single"/>
                <w:lang w:val="hy-AM"/>
              </w:rPr>
              <w:br/>
            </w:r>
            <w:r w:rsidR="00013B07"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F441100"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414CEA97"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700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ED08889"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70000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6112B5E7"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lang w:val="ru-RU"/>
              </w:rPr>
              <w:t>100</w:t>
            </w:r>
          </w:p>
        </w:tc>
        <w:tc>
          <w:tcPr>
            <w:tcW w:w="1559" w:type="dxa"/>
            <w:tcBorders>
              <w:top w:val="nil"/>
              <w:left w:val="nil"/>
              <w:bottom w:val="nil"/>
              <w:right w:val="single" w:sz="8" w:space="0" w:color="auto"/>
            </w:tcBorders>
            <w:shd w:val="clear" w:color="auto" w:fill="auto"/>
            <w:vAlign w:val="center"/>
            <w:hideMark/>
          </w:tcPr>
          <w:p w14:paraId="25D9395C"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197A3B1E"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lang w:val="ru-RU"/>
              </w:rPr>
              <w:t>100</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013AA653"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43898073"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4AC86E09"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6321B53"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4B4F00A4"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0D863FA"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88043D6"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6BB756A9"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3847D37"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CC48F82"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5BC230B0"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43D2AE33"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0471A157"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16472CAC" w14:textId="77777777" w:rsidR="00C6460C" w:rsidRPr="00C6460C" w:rsidRDefault="00C6460C" w:rsidP="00C6460C">
            <w:pPr>
              <w:rPr>
                <w:rFonts w:ascii="Calibri" w:hAnsi="Calibri" w:cs="Calibri"/>
                <w:color w:val="000000"/>
                <w:sz w:val="18"/>
                <w:szCs w:val="18"/>
              </w:rPr>
            </w:pPr>
          </w:p>
        </w:tc>
      </w:tr>
      <w:tr w:rsidR="00C6460C" w:rsidRPr="00C6460C" w14:paraId="517C2042"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0D119DF0"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77E4B1B6"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1B8295CB"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7BB95E31"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15F68A7"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43E830C"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3D361590"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EE6039C"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392570C2"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6C638A55"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41BEC023"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DDDCFDD" w14:textId="77777777" w:rsidR="00C6460C" w:rsidRPr="00C6460C" w:rsidRDefault="00C6460C" w:rsidP="00C6460C">
            <w:pPr>
              <w:rPr>
                <w:rFonts w:ascii="Calibri" w:hAnsi="Calibri" w:cs="Calibri"/>
                <w:color w:val="000000"/>
                <w:sz w:val="18"/>
                <w:szCs w:val="18"/>
              </w:rPr>
            </w:pPr>
          </w:p>
        </w:tc>
      </w:tr>
      <w:tr w:rsidR="00C6460C" w:rsidRPr="00C6460C" w14:paraId="25163997"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21EE6F0D"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3270EDA"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1C71A5D4"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EF36751"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ACF7C32"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4DC67FA"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68DA52F"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306BADE"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343B925E"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6C6AF112"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5DAF36F9"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5DCDCFA" w14:textId="77777777" w:rsidR="00C6460C" w:rsidRPr="00C6460C" w:rsidRDefault="00C6460C" w:rsidP="00C6460C">
            <w:pPr>
              <w:rPr>
                <w:rFonts w:ascii="Calibri" w:hAnsi="Calibri" w:cs="Calibri"/>
                <w:color w:val="000000"/>
                <w:sz w:val="18"/>
                <w:szCs w:val="18"/>
              </w:rPr>
            </w:pPr>
          </w:p>
        </w:tc>
      </w:tr>
      <w:tr w:rsidR="00C6460C" w:rsidRPr="00C6460C" w14:paraId="4EF248B0"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60AC165E"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4E2FD0C"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53129A96"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BC1558C"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2FB824D"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5C27E6A"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1789C6D"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B15B500"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ACD8BB3"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3A7555E7"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426D4CC5"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626F0D6" w14:textId="77777777" w:rsidR="00C6460C" w:rsidRPr="00C6460C" w:rsidRDefault="00C6460C" w:rsidP="00C6460C">
            <w:pPr>
              <w:rPr>
                <w:rFonts w:ascii="Calibri" w:hAnsi="Calibri" w:cs="Calibri"/>
                <w:color w:val="000000"/>
                <w:sz w:val="18"/>
                <w:szCs w:val="18"/>
              </w:rPr>
            </w:pPr>
          </w:p>
        </w:tc>
      </w:tr>
      <w:tr w:rsidR="00C6460C" w:rsidRPr="00C6460C" w14:paraId="54CAF98C"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3FDB6706"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F0C17E9"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DFE3177"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BBC8AAE"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B211725"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F81A96D"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C4DA347"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197D84C1"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F5AAF29"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4FEA9EF"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48CA2159"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D6E1FEA" w14:textId="77777777" w:rsidR="00C6460C" w:rsidRPr="00C6460C" w:rsidRDefault="00C6460C" w:rsidP="00C6460C">
            <w:pPr>
              <w:rPr>
                <w:rFonts w:ascii="Calibri" w:hAnsi="Calibri" w:cs="Calibri"/>
                <w:color w:val="000000"/>
                <w:sz w:val="18"/>
                <w:szCs w:val="18"/>
              </w:rPr>
            </w:pPr>
          </w:p>
        </w:tc>
      </w:tr>
      <w:tr w:rsidR="00C6460C" w:rsidRPr="00C6460C" w14:paraId="7C99AC1A" w14:textId="77777777" w:rsidTr="00013B07">
        <w:trPr>
          <w:trHeight w:val="315"/>
        </w:trPr>
        <w:tc>
          <w:tcPr>
            <w:tcW w:w="851" w:type="dxa"/>
            <w:vMerge/>
            <w:tcBorders>
              <w:top w:val="nil"/>
              <w:left w:val="single" w:sz="8" w:space="0" w:color="auto"/>
              <w:bottom w:val="single" w:sz="8" w:space="0" w:color="000000"/>
              <w:right w:val="single" w:sz="8" w:space="0" w:color="auto"/>
            </w:tcBorders>
            <w:vAlign w:val="center"/>
            <w:hideMark/>
          </w:tcPr>
          <w:p w14:paraId="09D449C7"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301F0992"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31BEFB4F"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6BBD44E"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ECC5633"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013E6A1"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6836AF6"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AAB02E1"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D9A75B1"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79A1B5D4"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4BC97E80"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C06D157" w14:textId="77777777" w:rsidR="00C6460C" w:rsidRPr="00C6460C" w:rsidRDefault="00C6460C" w:rsidP="00C6460C">
            <w:pPr>
              <w:rPr>
                <w:rFonts w:ascii="Calibri" w:hAnsi="Calibri" w:cs="Calibri"/>
                <w:color w:val="000000"/>
                <w:sz w:val="18"/>
                <w:szCs w:val="18"/>
              </w:rPr>
            </w:pPr>
          </w:p>
        </w:tc>
      </w:tr>
      <w:tr w:rsidR="00C6460C" w:rsidRPr="00C6460C" w14:paraId="06CECF65" w14:textId="77777777" w:rsidTr="00013B07">
        <w:trPr>
          <w:trHeight w:val="675"/>
        </w:trPr>
        <w:tc>
          <w:tcPr>
            <w:tcW w:w="851"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E6C55CF" w14:textId="77777777" w:rsidR="00C6460C" w:rsidRPr="00C6460C" w:rsidRDefault="00C6460C" w:rsidP="00C6460C">
            <w:pPr>
              <w:jc w:val="right"/>
              <w:rPr>
                <w:rFonts w:ascii="Calibri" w:hAnsi="Calibri" w:cs="Calibri"/>
                <w:color w:val="000000"/>
                <w:sz w:val="22"/>
                <w:szCs w:val="22"/>
              </w:rPr>
            </w:pPr>
            <w:r w:rsidRPr="00C6460C">
              <w:rPr>
                <w:rFonts w:ascii="Calibri" w:hAnsi="Calibri" w:cs="Calibri"/>
                <w:color w:val="000000"/>
                <w:sz w:val="22"/>
                <w:szCs w:val="22"/>
                <w:lang w:val="hy-AM"/>
              </w:rPr>
              <w:t>48</w:t>
            </w:r>
          </w:p>
        </w:tc>
        <w:tc>
          <w:tcPr>
            <w:tcW w:w="1275"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D24C37D"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15872600</w:t>
            </w:r>
          </w:p>
        </w:tc>
        <w:tc>
          <w:tcPr>
            <w:tcW w:w="1418"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66C4B5B"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Սոդա կերակրի</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393BDB3"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5E13520" w14:textId="3ACD4A03" w:rsidR="00C6460C" w:rsidRPr="00C6460C" w:rsidRDefault="00C6460C" w:rsidP="00C6460C">
            <w:pPr>
              <w:jc w:val="center"/>
              <w:rPr>
                <w:rFonts w:ascii="Sylfaen" w:hAnsi="Sylfaen" w:cs="Calibri"/>
                <w:color w:val="000000"/>
                <w:sz w:val="16"/>
                <w:szCs w:val="16"/>
                <w:u w:val="single"/>
              </w:rPr>
            </w:pPr>
            <w:r w:rsidRPr="00C6460C">
              <w:rPr>
                <w:rFonts w:ascii="Sylfaen" w:hAnsi="Sylfaen" w:cs="Calibri"/>
                <w:color w:val="000000"/>
                <w:sz w:val="16"/>
                <w:szCs w:val="16"/>
                <w:u w:val="single"/>
                <w:lang w:val="hy-AM"/>
              </w:rPr>
              <w:t>Մանր, սպիտակ, սննդում օգտագործվող համային հավելում: Չափածրարված գործարանային փաթեթավորմամբ ՀՀ գործող նորմերին և ստանդարտներին համապատասխան (0.5կգ): ԳՕՍՏ 2156-76: Անվտանգությունը և մակնշումը` N 2-III-4.9-01-2010 հիգիենիկ նորմատիվների և «Սննդամթերքի անվտանգության մասին« ՀՀ օրենքի 8-րդ հոդվածի: Առաջին տեղ զբաղեցնելու դեպքում մասնակիցը ներկայացնում է մեկ տուփ նմուշ։</w:t>
            </w:r>
            <w:r w:rsidR="00013B07">
              <w:rPr>
                <w:rFonts w:ascii="Sylfaen" w:hAnsi="Sylfaen" w:cs="Calibri"/>
                <w:color w:val="000000"/>
                <w:sz w:val="16"/>
                <w:szCs w:val="16"/>
                <w:u w:val="single"/>
                <w:lang w:val="hy-AM"/>
              </w:rPr>
              <w:br/>
            </w:r>
            <w:r w:rsidR="00013B07"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BBFCFD6"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տուփ</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18951BF6"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250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B5E7054"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15000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610816B0"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60</w:t>
            </w:r>
          </w:p>
        </w:tc>
        <w:tc>
          <w:tcPr>
            <w:tcW w:w="1559" w:type="dxa"/>
            <w:tcBorders>
              <w:top w:val="nil"/>
              <w:left w:val="nil"/>
              <w:bottom w:val="nil"/>
              <w:right w:val="single" w:sz="8" w:space="0" w:color="auto"/>
            </w:tcBorders>
            <w:shd w:val="clear" w:color="auto" w:fill="auto"/>
            <w:vAlign w:val="center"/>
            <w:hideMark/>
          </w:tcPr>
          <w:p w14:paraId="0E5B456B"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5E82C76D"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60</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5A298B38"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2B3F04E7"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46F70652"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DBA4D36"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3F30C6CA"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D4719BC"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3BB31FC8"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61D7175E"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3A85794"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C3487DB"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64CB426"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07A7FC9C"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5292A83D"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5F4D1582" w14:textId="77777777" w:rsidR="00C6460C" w:rsidRPr="00C6460C" w:rsidRDefault="00C6460C" w:rsidP="00C6460C">
            <w:pPr>
              <w:rPr>
                <w:rFonts w:ascii="Calibri" w:hAnsi="Calibri" w:cs="Calibri"/>
                <w:color w:val="000000"/>
                <w:sz w:val="18"/>
                <w:szCs w:val="18"/>
              </w:rPr>
            </w:pPr>
          </w:p>
        </w:tc>
      </w:tr>
      <w:tr w:rsidR="00C6460C" w:rsidRPr="00C6460C" w14:paraId="1DBDC90F"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2BABE23E"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7C133392"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7AE5A15"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6C29CCA"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3305BDF6"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7E555244"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A41FAFB"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04647D3"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33E3EEB"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6600B255"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43C65579"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AC9E0B2" w14:textId="77777777" w:rsidR="00C6460C" w:rsidRPr="00C6460C" w:rsidRDefault="00C6460C" w:rsidP="00C6460C">
            <w:pPr>
              <w:rPr>
                <w:rFonts w:ascii="Calibri" w:hAnsi="Calibri" w:cs="Calibri"/>
                <w:color w:val="000000"/>
                <w:sz w:val="18"/>
                <w:szCs w:val="18"/>
              </w:rPr>
            </w:pPr>
          </w:p>
        </w:tc>
      </w:tr>
      <w:tr w:rsidR="00C6460C" w:rsidRPr="00C6460C" w14:paraId="03732942"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14D7075D"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18423622"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3F23646F"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BD0C500"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23226034"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78D15E23"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3156E36"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831CD15"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99572B2"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255E0F3A"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247AE183"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192A3655" w14:textId="77777777" w:rsidR="00C6460C" w:rsidRPr="00C6460C" w:rsidRDefault="00C6460C" w:rsidP="00C6460C">
            <w:pPr>
              <w:rPr>
                <w:rFonts w:ascii="Calibri" w:hAnsi="Calibri" w:cs="Calibri"/>
                <w:color w:val="000000"/>
                <w:sz w:val="18"/>
                <w:szCs w:val="18"/>
              </w:rPr>
            </w:pPr>
          </w:p>
        </w:tc>
      </w:tr>
      <w:tr w:rsidR="00C6460C" w:rsidRPr="00C6460C" w14:paraId="712D9A42"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74027C4D"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1E678013"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3A9142D"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877A977"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1ACE6A9"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119D696"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749EF44"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A6CD513"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C371DC9"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097E605F"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5043C067"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5239097B" w14:textId="77777777" w:rsidR="00C6460C" w:rsidRPr="00C6460C" w:rsidRDefault="00C6460C" w:rsidP="00C6460C">
            <w:pPr>
              <w:rPr>
                <w:rFonts w:ascii="Calibri" w:hAnsi="Calibri" w:cs="Calibri"/>
                <w:color w:val="000000"/>
                <w:sz w:val="18"/>
                <w:szCs w:val="18"/>
              </w:rPr>
            </w:pPr>
          </w:p>
        </w:tc>
      </w:tr>
      <w:tr w:rsidR="00C6460C" w:rsidRPr="00C6460C" w14:paraId="46CB63C9"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7D83C95D"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3D0EA7F"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40C0F1C3"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507A7B2"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51B93A0B"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49F4A4CB"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4962CFB2"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EC6B23C"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57B08814"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2A6150D7"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72671F52"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929771C" w14:textId="77777777" w:rsidR="00C6460C" w:rsidRPr="00C6460C" w:rsidRDefault="00C6460C" w:rsidP="00C6460C">
            <w:pPr>
              <w:rPr>
                <w:rFonts w:ascii="Calibri" w:hAnsi="Calibri" w:cs="Calibri"/>
                <w:color w:val="000000"/>
                <w:sz w:val="18"/>
                <w:szCs w:val="18"/>
              </w:rPr>
            </w:pPr>
          </w:p>
        </w:tc>
      </w:tr>
      <w:tr w:rsidR="00C6460C" w:rsidRPr="00C6460C" w14:paraId="6EA5BE1F" w14:textId="77777777" w:rsidTr="00013B07">
        <w:trPr>
          <w:trHeight w:val="315"/>
        </w:trPr>
        <w:tc>
          <w:tcPr>
            <w:tcW w:w="851" w:type="dxa"/>
            <w:vMerge/>
            <w:tcBorders>
              <w:top w:val="nil"/>
              <w:left w:val="single" w:sz="8" w:space="0" w:color="auto"/>
              <w:bottom w:val="single" w:sz="8" w:space="0" w:color="000000"/>
              <w:right w:val="single" w:sz="8" w:space="0" w:color="auto"/>
            </w:tcBorders>
            <w:vAlign w:val="center"/>
            <w:hideMark/>
          </w:tcPr>
          <w:p w14:paraId="03BFDE2E"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72BB3B1D"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13D7AE6A"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544ADB1E"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56C4FA18"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DBB4FA5"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5EB607A"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1E12BF8"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660A87B"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152C32EE"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5BAA896F"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8675146" w14:textId="77777777" w:rsidR="00C6460C" w:rsidRPr="00C6460C" w:rsidRDefault="00C6460C" w:rsidP="00C6460C">
            <w:pPr>
              <w:rPr>
                <w:rFonts w:ascii="Calibri" w:hAnsi="Calibri" w:cs="Calibri"/>
                <w:color w:val="000000"/>
                <w:sz w:val="18"/>
                <w:szCs w:val="18"/>
              </w:rPr>
            </w:pPr>
          </w:p>
        </w:tc>
      </w:tr>
      <w:tr w:rsidR="00C6460C" w:rsidRPr="00C6460C" w14:paraId="7DE63F11" w14:textId="77777777" w:rsidTr="00013B07">
        <w:trPr>
          <w:trHeight w:val="675"/>
        </w:trPr>
        <w:tc>
          <w:tcPr>
            <w:tcW w:w="851"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77BA757" w14:textId="77777777" w:rsidR="00C6460C" w:rsidRPr="00C6460C" w:rsidRDefault="00C6460C" w:rsidP="00C6460C">
            <w:pPr>
              <w:jc w:val="right"/>
              <w:rPr>
                <w:rFonts w:ascii="Calibri" w:hAnsi="Calibri" w:cs="Calibri"/>
                <w:color w:val="000000"/>
                <w:sz w:val="22"/>
                <w:szCs w:val="22"/>
              </w:rPr>
            </w:pPr>
            <w:r w:rsidRPr="00C6460C">
              <w:rPr>
                <w:rFonts w:ascii="Calibri" w:hAnsi="Calibri" w:cs="Calibri"/>
                <w:color w:val="000000"/>
                <w:sz w:val="22"/>
                <w:szCs w:val="22"/>
                <w:lang w:val="hy-AM"/>
              </w:rPr>
              <w:t>49</w:t>
            </w:r>
          </w:p>
        </w:tc>
        <w:tc>
          <w:tcPr>
            <w:tcW w:w="1275"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DCFAD05"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15625000</w:t>
            </w:r>
          </w:p>
        </w:tc>
        <w:tc>
          <w:tcPr>
            <w:tcW w:w="1418"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32D4851"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Սպիտակաձավար (Մաննի)</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B3C51C6"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419E6A1" w14:textId="5888B8DB" w:rsidR="00C6460C" w:rsidRPr="00C6460C" w:rsidRDefault="00C6460C" w:rsidP="00C6460C">
            <w:pPr>
              <w:jc w:val="center"/>
              <w:rPr>
                <w:rFonts w:ascii="Sylfaen" w:hAnsi="Sylfaen" w:cs="Calibri"/>
                <w:color w:val="000000"/>
                <w:sz w:val="16"/>
                <w:szCs w:val="16"/>
                <w:u w:val="single"/>
                <w:lang w:val="hy-AM"/>
              </w:rPr>
            </w:pPr>
            <w:r w:rsidRPr="00C6460C">
              <w:rPr>
                <w:rFonts w:ascii="Sylfaen" w:hAnsi="Sylfaen" w:cs="Calibri"/>
                <w:color w:val="000000"/>
                <w:sz w:val="16"/>
                <w:szCs w:val="16"/>
                <w:u w:val="single"/>
                <w:lang w:val="hy-AM"/>
              </w:rPr>
              <w:t xml:space="preserve">Պատրաստված կոշտ և փափուկ ցորենից, ԳՕՍՏ 7022-97:  Անվտանգությունը և մակնշումը` N 2-III-4.9-01-2010 հիգիենիկ նորմատիվների, ՀՀ </w:t>
            </w:r>
            <w:r w:rsidRPr="00C6460C">
              <w:rPr>
                <w:rFonts w:ascii="Sylfaen" w:hAnsi="Sylfaen" w:cs="Calibri"/>
                <w:color w:val="000000"/>
                <w:sz w:val="16"/>
                <w:szCs w:val="16"/>
                <w:u w:val="single"/>
                <w:lang w:val="hy-AM"/>
              </w:rPr>
              <w:lastRenderedPageBreak/>
              <w:t>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կանոնակարգիե և «Սննդամթերքի անվտանգության մասին» ՀՀ օրենքի 8-րդ հոդվածի։ «Դիվելլա» կամ համարժեք: Առաջին տեղ զբաղեցնելու դեպքում մասնակիցը ներկայացնում է 0,5 կգ նմուշ։</w:t>
            </w:r>
            <w:r w:rsidR="00013B07">
              <w:rPr>
                <w:rFonts w:ascii="Sylfaen" w:hAnsi="Sylfaen" w:cs="Calibri"/>
                <w:color w:val="000000"/>
                <w:sz w:val="16"/>
                <w:szCs w:val="16"/>
                <w:u w:val="single"/>
                <w:lang w:val="hy-AM"/>
              </w:rPr>
              <w:br/>
            </w:r>
            <w:r w:rsidR="00013B07"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0B19631"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lastRenderedPageBreak/>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27DB9844"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350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E6D209A"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21000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2B887AC1"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60</w:t>
            </w:r>
          </w:p>
        </w:tc>
        <w:tc>
          <w:tcPr>
            <w:tcW w:w="1559" w:type="dxa"/>
            <w:tcBorders>
              <w:top w:val="nil"/>
              <w:left w:val="nil"/>
              <w:bottom w:val="nil"/>
              <w:right w:val="single" w:sz="8" w:space="0" w:color="auto"/>
            </w:tcBorders>
            <w:shd w:val="clear" w:color="auto" w:fill="auto"/>
            <w:vAlign w:val="center"/>
            <w:hideMark/>
          </w:tcPr>
          <w:p w14:paraId="2DDA0A8B"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20D33477"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60</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61907506"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52734D7C"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050E71DB"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163289A5"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2BD7436D"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7C42872F"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F490712"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4FA0EDB8"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BCC7DD0"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1F0389D4"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5CB47D4"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428F8A99"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17C4EFB8"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92D1B0A" w14:textId="77777777" w:rsidR="00C6460C" w:rsidRPr="00C6460C" w:rsidRDefault="00C6460C" w:rsidP="00C6460C">
            <w:pPr>
              <w:rPr>
                <w:rFonts w:ascii="Calibri" w:hAnsi="Calibri" w:cs="Calibri"/>
                <w:color w:val="000000"/>
                <w:sz w:val="18"/>
                <w:szCs w:val="18"/>
              </w:rPr>
            </w:pPr>
          </w:p>
        </w:tc>
      </w:tr>
      <w:tr w:rsidR="00C6460C" w:rsidRPr="00C6460C" w14:paraId="3B81BD06"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2C707BD1"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724ADEBC"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3D4FBC05"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6ECF10C"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3AE81C0C"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7588C528"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B0096B4"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0A244F2"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C3BAB50"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48280D21"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438C941D"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31AF04F" w14:textId="77777777" w:rsidR="00C6460C" w:rsidRPr="00C6460C" w:rsidRDefault="00C6460C" w:rsidP="00C6460C">
            <w:pPr>
              <w:rPr>
                <w:rFonts w:ascii="Calibri" w:hAnsi="Calibri" w:cs="Calibri"/>
                <w:color w:val="000000"/>
                <w:sz w:val="18"/>
                <w:szCs w:val="18"/>
              </w:rPr>
            </w:pPr>
          </w:p>
        </w:tc>
      </w:tr>
      <w:tr w:rsidR="00C6460C" w:rsidRPr="00C6460C" w14:paraId="56ABF0E5"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7B3D5D1B"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7C29C20D"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90666A1"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59C1CB5"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1062D03"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24F99D17"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70C3C65"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B75BBA4"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EAC7152"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38844276"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44F68375"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01DEA22" w14:textId="77777777" w:rsidR="00C6460C" w:rsidRPr="00C6460C" w:rsidRDefault="00C6460C" w:rsidP="00C6460C">
            <w:pPr>
              <w:rPr>
                <w:rFonts w:ascii="Calibri" w:hAnsi="Calibri" w:cs="Calibri"/>
                <w:color w:val="000000"/>
                <w:sz w:val="18"/>
                <w:szCs w:val="18"/>
              </w:rPr>
            </w:pPr>
          </w:p>
        </w:tc>
      </w:tr>
      <w:tr w:rsidR="00C6460C" w:rsidRPr="00C6460C" w14:paraId="2C19A789"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1D45532A"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7944129"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5D947FA2"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4F15D78"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5A9B827C"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AE9AA3D"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1349BD0"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A4A3023"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B2583AE"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6939A9A9"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642EB78C"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F445910" w14:textId="77777777" w:rsidR="00C6460C" w:rsidRPr="00C6460C" w:rsidRDefault="00C6460C" w:rsidP="00C6460C">
            <w:pPr>
              <w:rPr>
                <w:rFonts w:ascii="Calibri" w:hAnsi="Calibri" w:cs="Calibri"/>
                <w:color w:val="000000"/>
                <w:sz w:val="18"/>
                <w:szCs w:val="18"/>
              </w:rPr>
            </w:pPr>
          </w:p>
        </w:tc>
      </w:tr>
      <w:tr w:rsidR="00C6460C" w:rsidRPr="00C6460C" w14:paraId="468577F5"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6F3CFBD2"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1195AB51"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35D9F800"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60BECF9"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28EBF30"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94946CB"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5B2D8F9E"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DEB913D"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512FC021"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2FEA8C47"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541454E9"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B0A55AC" w14:textId="77777777" w:rsidR="00C6460C" w:rsidRPr="00C6460C" w:rsidRDefault="00C6460C" w:rsidP="00C6460C">
            <w:pPr>
              <w:rPr>
                <w:rFonts w:ascii="Calibri" w:hAnsi="Calibri" w:cs="Calibri"/>
                <w:color w:val="000000"/>
                <w:sz w:val="18"/>
                <w:szCs w:val="18"/>
              </w:rPr>
            </w:pPr>
          </w:p>
        </w:tc>
      </w:tr>
      <w:tr w:rsidR="00C6460C" w:rsidRPr="00C6460C" w14:paraId="7217148C" w14:textId="77777777" w:rsidTr="00013B07">
        <w:trPr>
          <w:trHeight w:val="315"/>
        </w:trPr>
        <w:tc>
          <w:tcPr>
            <w:tcW w:w="851" w:type="dxa"/>
            <w:vMerge/>
            <w:tcBorders>
              <w:top w:val="nil"/>
              <w:left w:val="single" w:sz="8" w:space="0" w:color="auto"/>
              <w:bottom w:val="single" w:sz="8" w:space="0" w:color="000000"/>
              <w:right w:val="single" w:sz="8" w:space="0" w:color="auto"/>
            </w:tcBorders>
            <w:vAlign w:val="center"/>
            <w:hideMark/>
          </w:tcPr>
          <w:p w14:paraId="0957CEFE"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8ACA9B6"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2F770E0"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9B21F56"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5168F78A"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42ED460B"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3A4F6D4"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A9DECE6"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795EAC6"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7D5CA91C"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66D088B0"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918A8F8" w14:textId="77777777" w:rsidR="00C6460C" w:rsidRPr="00C6460C" w:rsidRDefault="00C6460C" w:rsidP="00C6460C">
            <w:pPr>
              <w:rPr>
                <w:rFonts w:ascii="Calibri" w:hAnsi="Calibri" w:cs="Calibri"/>
                <w:color w:val="000000"/>
                <w:sz w:val="18"/>
                <w:szCs w:val="18"/>
              </w:rPr>
            </w:pPr>
          </w:p>
        </w:tc>
      </w:tr>
      <w:tr w:rsidR="00C6460C" w:rsidRPr="00C6460C" w14:paraId="240740FE" w14:textId="77777777" w:rsidTr="00013B07">
        <w:trPr>
          <w:trHeight w:val="675"/>
        </w:trPr>
        <w:tc>
          <w:tcPr>
            <w:tcW w:w="851"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A7C329F" w14:textId="77777777" w:rsidR="00C6460C" w:rsidRPr="00C6460C" w:rsidRDefault="00C6460C" w:rsidP="00C6460C">
            <w:pPr>
              <w:jc w:val="right"/>
              <w:rPr>
                <w:rFonts w:ascii="Calibri" w:hAnsi="Calibri" w:cs="Calibri"/>
                <w:color w:val="000000"/>
                <w:sz w:val="22"/>
                <w:szCs w:val="22"/>
              </w:rPr>
            </w:pPr>
            <w:r w:rsidRPr="00C6460C">
              <w:rPr>
                <w:rFonts w:ascii="Calibri" w:hAnsi="Calibri" w:cs="Calibri"/>
                <w:color w:val="000000"/>
                <w:sz w:val="22"/>
                <w:szCs w:val="22"/>
                <w:lang w:val="hy-AM"/>
              </w:rPr>
              <w:t>50</w:t>
            </w:r>
          </w:p>
        </w:tc>
        <w:tc>
          <w:tcPr>
            <w:tcW w:w="1275"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9AEF008" w14:textId="77777777" w:rsidR="00C6460C" w:rsidRPr="00C6460C" w:rsidRDefault="00C6460C" w:rsidP="00C6460C">
            <w:pPr>
              <w:jc w:val="center"/>
              <w:rPr>
                <w:rFonts w:ascii="GHEA Grapalat" w:hAnsi="GHEA Grapalat" w:cs="Calibri"/>
                <w:color w:val="000000"/>
                <w:sz w:val="22"/>
                <w:szCs w:val="22"/>
              </w:rPr>
            </w:pPr>
            <w:r w:rsidRPr="00C6460C">
              <w:rPr>
                <w:rFonts w:ascii="GHEA Grapalat" w:hAnsi="GHEA Grapalat" w:cs="Calibri"/>
                <w:color w:val="000000"/>
                <w:sz w:val="22"/>
                <w:szCs w:val="22"/>
              </w:rPr>
              <w:t>15512100</w:t>
            </w:r>
          </w:p>
        </w:tc>
        <w:tc>
          <w:tcPr>
            <w:tcW w:w="1418"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73B1689"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Վանիլին</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0DC3F04"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C6A4D9A" w14:textId="00988B73" w:rsidR="00C6460C" w:rsidRPr="00C6460C" w:rsidRDefault="00C6460C" w:rsidP="00C6460C">
            <w:pPr>
              <w:jc w:val="center"/>
              <w:rPr>
                <w:rFonts w:ascii="Sylfaen" w:hAnsi="Sylfaen" w:cs="Calibri"/>
                <w:color w:val="000000"/>
                <w:sz w:val="16"/>
                <w:szCs w:val="16"/>
                <w:u w:val="single"/>
              </w:rPr>
            </w:pPr>
            <w:r w:rsidRPr="00C6460C">
              <w:rPr>
                <w:rFonts w:ascii="Sylfaen" w:hAnsi="Sylfaen" w:cs="Calibri"/>
                <w:color w:val="000000"/>
                <w:sz w:val="16"/>
                <w:szCs w:val="16"/>
                <w:u w:val="single"/>
                <w:lang w:val="hy-AM"/>
              </w:rPr>
              <w:t>1 տուփը 5 գանոց, «Հալեպ» կամ համարժեք: Սննդում օգտագործվող համային հավելում: Չափածրարված, գործարանային արտադրության և փաթեթավորմամբ: ԳՕՍՏ 16599-71: ՀՀ գործող նորմերին և ստանդարտներին համապատասխան: Առաջին տեղ զբաղեցնելու դեպքում մասնակիցը ներկայացնում է մեկ տուփ նմուշ։</w:t>
            </w:r>
            <w:r w:rsidR="00013B07">
              <w:rPr>
                <w:rFonts w:ascii="Sylfaen" w:hAnsi="Sylfaen" w:cs="Calibri"/>
                <w:color w:val="000000"/>
                <w:sz w:val="16"/>
                <w:szCs w:val="16"/>
                <w:u w:val="single"/>
                <w:lang w:val="hy-AM"/>
              </w:rPr>
              <w:br/>
            </w:r>
            <w:r w:rsidR="00013B07"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52FDBEC"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տուփ</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1814B172"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100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CE82B8B"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6000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21DB5821"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60</w:t>
            </w:r>
          </w:p>
        </w:tc>
        <w:tc>
          <w:tcPr>
            <w:tcW w:w="1559" w:type="dxa"/>
            <w:tcBorders>
              <w:top w:val="nil"/>
              <w:left w:val="nil"/>
              <w:bottom w:val="nil"/>
              <w:right w:val="single" w:sz="8" w:space="0" w:color="auto"/>
            </w:tcBorders>
            <w:shd w:val="clear" w:color="auto" w:fill="auto"/>
            <w:vAlign w:val="center"/>
            <w:hideMark/>
          </w:tcPr>
          <w:p w14:paraId="76D09B5D"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3BE53386"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60</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62F67584"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3CCEB2B4"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4555034D"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696C6F32" w14:textId="77777777" w:rsidR="00C6460C" w:rsidRPr="00C6460C" w:rsidRDefault="00C6460C" w:rsidP="00C6460C">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FF2C347"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1F3A6D23"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F799263"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5F19C0F"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0FCB8D9"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A4C4F06"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C806C20"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75C0E462"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04067EDD"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83D901F" w14:textId="77777777" w:rsidR="00C6460C" w:rsidRPr="00C6460C" w:rsidRDefault="00C6460C" w:rsidP="00C6460C">
            <w:pPr>
              <w:rPr>
                <w:rFonts w:ascii="Calibri" w:hAnsi="Calibri" w:cs="Calibri"/>
                <w:color w:val="000000"/>
                <w:sz w:val="18"/>
                <w:szCs w:val="18"/>
              </w:rPr>
            </w:pPr>
          </w:p>
        </w:tc>
      </w:tr>
      <w:tr w:rsidR="00C6460C" w:rsidRPr="00C6460C" w14:paraId="6DA5D8E3"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60AA7B21"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74295BB" w14:textId="77777777" w:rsidR="00C6460C" w:rsidRPr="00C6460C" w:rsidRDefault="00C6460C" w:rsidP="00C6460C">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2076DA43"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AA00014"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372FBA89"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D13E73F"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3F9B2EAF"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F5ABE66"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7472C32"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2077252D"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15D9ECDE"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460B8FE" w14:textId="77777777" w:rsidR="00C6460C" w:rsidRPr="00C6460C" w:rsidRDefault="00C6460C" w:rsidP="00C6460C">
            <w:pPr>
              <w:rPr>
                <w:rFonts w:ascii="Calibri" w:hAnsi="Calibri" w:cs="Calibri"/>
                <w:color w:val="000000"/>
                <w:sz w:val="18"/>
                <w:szCs w:val="18"/>
              </w:rPr>
            </w:pPr>
          </w:p>
        </w:tc>
      </w:tr>
      <w:tr w:rsidR="00C6460C" w:rsidRPr="00C6460C" w14:paraId="2864DFA3"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0E7E7CE5"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258A1D8F" w14:textId="77777777" w:rsidR="00C6460C" w:rsidRPr="00C6460C" w:rsidRDefault="00C6460C" w:rsidP="00C6460C">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3E9CAB8D"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1B6E0755"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71C09D0"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9B16AC5"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659EB38"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2A1B383"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30707F35"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66CCED31"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5EB461F1"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91E3F08" w14:textId="77777777" w:rsidR="00C6460C" w:rsidRPr="00C6460C" w:rsidRDefault="00C6460C" w:rsidP="00C6460C">
            <w:pPr>
              <w:rPr>
                <w:rFonts w:ascii="Calibri" w:hAnsi="Calibri" w:cs="Calibri"/>
                <w:color w:val="000000"/>
                <w:sz w:val="18"/>
                <w:szCs w:val="18"/>
              </w:rPr>
            </w:pPr>
          </w:p>
        </w:tc>
      </w:tr>
      <w:tr w:rsidR="00C6460C" w:rsidRPr="00C6460C" w14:paraId="491D479E"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40E43FDD"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F72DE59" w14:textId="77777777" w:rsidR="00C6460C" w:rsidRPr="00C6460C" w:rsidRDefault="00C6460C" w:rsidP="00C6460C">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44C8C6BC"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57D024C"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07CDFBF3"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44740B2"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3C898E9B"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430B504"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5B9D12B9"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33E42CDB"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5399ABBE"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95E7E3A" w14:textId="77777777" w:rsidR="00C6460C" w:rsidRPr="00C6460C" w:rsidRDefault="00C6460C" w:rsidP="00C6460C">
            <w:pPr>
              <w:rPr>
                <w:rFonts w:ascii="Calibri" w:hAnsi="Calibri" w:cs="Calibri"/>
                <w:color w:val="000000"/>
                <w:sz w:val="18"/>
                <w:szCs w:val="18"/>
              </w:rPr>
            </w:pPr>
          </w:p>
        </w:tc>
      </w:tr>
      <w:tr w:rsidR="00C6460C" w:rsidRPr="00C6460C" w14:paraId="3F6CB523"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03515C5B"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6350CE5F" w14:textId="77777777" w:rsidR="00C6460C" w:rsidRPr="00C6460C" w:rsidRDefault="00C6460C" w:rsidP="00C6460C">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2E09FF03"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5088E12B"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2E33089D"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76DE2847"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43BC234E"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3A33663"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76A3FA4"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21861F3"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0C728C49"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17C7A4E" w14:textId="77777777" w:rsidR="00C6460C" w:rsidRPr="00C6460C" w:rsidRDefault="00C6460C" w:rsidP="00C6460C">
            <w:pPr>
              <w:rPr>
                <w:rFonts w:ascii="Calibri" w:hAnsi="Calibri" w:cs="Calibri"/>
                <w:color w:val="000000"/>
                <w:sz w:val="18"/>
                <w:szCs w:val="18"/>
              </w:rPr>
            </w:pPr>
          </w:p>
        </w:tc>
      </w:tr>
      <w:tr w:rsidR="00C6460C" w:rsidRPr="00C6460C" w14:paraId="132A8DAE" w14:textId="77777777" w:rsidTr="00013B07">
        <w:trPr>
          <w:trHeight w:val="315"/>
        </w:trPr>
        <w:tc>
          <w:tcPr>
            <w:tcW w:w="851" w:type="dxa"/>
            <w:vMerge/>
            <w:tcBorders>
              <w:top w:val="nil"/>
              <w:left w:val="single" w:sz="8" w:space="0" w:color="auto"/>
              <w:bottom w:val="single" w:sz="8" w:space="0" w:color="000000"/>
              <w:right w:val="single" w:sz="8" w:space="0" w:color="auto"/>
            </w:tcBorders>
            <w:vAlign w:val="center"/>
            <w:hideMark/>
          </w:tcPr>
          <w:p w14:paraId="486DDF66"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3A20242C" w14:textId="77777777" w:rsidR="00C6460C" w:rsidRPr="00C6460C" w:rsidRDefault="00C6460C" w:rsidP="00C6460C">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E1876D6"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B93DB31"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24CAC8F"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284C7EA"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AF606F2"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1B752877"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89E19B2"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644CB1E8"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6D51EF04"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B4B4F35" w14:textId="77777777" w:rsidR="00C6460C" w:rsidRPr="00C6460C" w:rsidRDefault="00C6460C" w:rsidP="00C6460C">
            <w:pPr>
              <w:rPr>
                <w:rFonts w:ascii="Calibri" w:hAnsi="Calibri" w:cs="Calibri"/>
                <w:color w:val="000000"/>
                <w:sz w:val="18"/>
                <w:szCs w:val="18"/>
              </w:rPr>
            </w:pPr>
          </w:p>
        </w:tc>
      </w:tr>
      <w:tr w:rsidR="00C6460C" w:rsidRPr="00C6460C" w14:paraId="4EC55968" w14:textId="77777777" w:rsidTr="00013B07">
        <w:trPr>
          <w:trHeight w:val="675"/>
        </w:trPr>
        <w:tc>
          <w:tcPr>
            <w:tcW w:w="851"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28A1590" w14:textId="77777777" w:rsidR="00C6460C" w:rsidRPr="00C6460C" w:rsidRDefault="00C6460C" w:rsidP="00C6460C">
            <w:pPr>
              <w:jc w:val="right"/>
              <w:rPr>
                <w:rFonts w:ascii="Calibri" w:hAnsi="Calibri" w:cs="Calibri"/>
                <w:color w:val="000000"/>
                <w:sz w:val="22"/>
                <w:szCs w:val="22"/>
              </w:rPr>
            </w:pPr>
            <w:r w:rsidRPr="00C6460C">
              <w:rPr>
                <w:rFonts w:ascii="Calibri" w:hAnsi="Calibri" w:cs="Calibri"/>
                <w:color w:val="000000"/>
                <w:sz w:val="22"/>
                <w:szCs w:val="22"/>
                <w:lang w:val="hy-AM"/>
              </w:rPr>
              <w:t>51</w:t>
            </w:r>
          </w:p>
        </w:tc>
        <w:tc>
          <w:tcPr>
            <w:tcW w:w="1275"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66A2ED8"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15617000</w:t>
            </w:r>
          </w:p>
        </w:tc>
        <w:tc>
          <w:tcPr>
            <w:tcW w:w="1418"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2940623"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Վարսակի փաթիլներ/գերկուլես/</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3BC353F"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6538521" w14:textId="32EE389D" w:rsidR="00C6460C" w:rsidRPr="00C6460C" w:rsidRDefault="00C6460C" w:rsidP="00C6460C">
            <w:pPr>
              <w:jc w:val="center"/>
              <w:rPr>
                <w:rFonts w:ascii="Sylfaen" w:hAnsi="Sylfaen" w:cs="Calibri"/>
                <w:color w:val="000000"/>
                <w:sz w:val="16"/>
                <w:szCs w:val="16"/>
                <w:u w:val="single"/>
              </w:rPr>
            </w:pPr>
            <w:r w:rsidRPr="00C6460C">
              <w:rPr>
                <w:rFonts w:ascii="Sylfaen" w:hAnsi="Sylfaen" w:cs="Calibri"/>
                <w:color w:val="000000"/>
                <w:sz w:val="16"/>
                <w:szCs w:val="16"/>
                <w:u w:val="single"/>
                <w:lang w:val="hy-AM"/>
              </w:rPr>
              <w:t>Վարսակի փաթիլներ , բարձր տեսակի  ցորենից :Անվտանգությունը՝ ըստ N 2-III-4.9-01-2010 հիգիենիկ նորմատիվների, իսկ մակնշումը` «Սննդամթերքի անվտանգության մասին» ՀՀ օրենքի 8-րդ հոդվածի</w:t>
            </w:r>
            <w:r w:rsidR="00013B07">
              <w:rPr>
                <w:rFonts w:ascii="Sylfaen" w:hAnsi="Sylfaen" w:cs="Calibri"/>
                <w:color w:val="000000"/>
                <w:sz w:val="16"/>
                <w:szCs w:val="16"/>
                <w:u w:val="single"/>
                <w:lang w:val="hy-AM"/>
              </w:rPr>
              <w:br/>
            </w:r>
            <w:r w:rsidR="00013B07"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D273B9F"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65272DAF"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600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B107435"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66000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3146E2BB"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110</w:t>
            </w:r>
          </w:p>
        </w:tc>
        <w:tc>
          <w:tcPr>
            <w:tcW w:w="1559" w:type="dxa"/>
            <w:tcBorders>
              <w:top w:val="nil"/>
              <w:left w:val="nil"/>
              <w:bottom w:val="nil"/>
              <w:right w:val="single" w:sz="8" w:space="0" w:color="auto"/>
            </w:tcBorders>
            <w:shd w:val="clear" w:color="auto" w:fill="auto"/>
            <w:vAlign w:val="center"/>
            <w:hideMark/>
          </w:tcPr>
          <w:p w14:paraId="0774F2BC"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2C90BEC2"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110</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47F2F59D"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588DC484"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0403CEAA"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211C081B"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4B6FBE10"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18DB45E1"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2F1488F4"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41D6C5AB"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76A0078"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8A0E324"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F36DD53"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76D5C604"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021A73E1"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BDC2BEB" w14:textId="77777777" w:rsidR="00C6460C" w:rsidRPr="00C6460C" w:rsidRDefault="00C6460C" w:rsidP="00C6460C">
            <w:pPr>
              <w:rPr>
                <w:rFonts w:ascii="Calibri" w:hAnsi="Calibri" w:cs="Calibri"/>
                <w:color w:val="000000"/>
                <w:sz w:val="18"/>
                <w:szCs w:val="18"/>
              </w:rPr>
            </w:pPr>
          </w:p>
        </w:tc>
      </w:tr>
      <w:tr w:rsidR="00C6460C" w:rsidRPr="00C6460C" w14:paraId="0C56B904"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51B8ED3E"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3E7255F0"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4357C00A"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186F1009"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7C6D8EC"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227CC3A8"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76AC97E"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6C0A8DC"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81AE1B4"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6A5191CD"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56535663"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562609E7" w14:textId="77777777" w:rsidR="00C6460C" w:rsidRPr="00C6460C" w:rsidRDefault="00C6460C" w:rsidP="00C6460C">
            <w:pPr>
              <w:rPr>
                <w:rFonts w:ascii="Calibri" w:hAnsi="Calibri" w:cs="Calibri"/>
                <w:color w:val="000000"/>
                <w:sz w:val="18"/>
                <w:szCs w:val="18"/>
              </w:rPr>
            </w:pPr>
          </w:p>
        </w:tc>
      </w:tr>
      <w:tr w:rsidR="00C6460C" w:rsidRPr="00C6460C" w14:paraId="46B4299B"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7604769D"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24474CAA"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5E54D153"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76EF4680"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5470852D"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7BB1DFBE"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1E17867"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1D4F556"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1D4D011"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2C3EDE57"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02E471FF"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10F5F491" w14:textId="77777777" w:rsidR="00C6460C" w:rsidRPr="00C6460C" w:rsidRDefault="00C6460C" w:rsidP="00C6460C">
            <w:pPr>
              <w:rPr>
                <w:rFonts w:ascii="Calibri" w:hAnsi="Calibri" w:cs="Calibri"/>
                <w:color w:val="000000"/>
                <w:sz w:val="18"/>
                <w:szCs w:val="18"/>
              </w:rPr>
            </w:pPr>
          </w:p>
        </w:tc>
      </w:tr>
      <w:tr w:rsidR="00C6460C" w:rsidRPr="00C6460C" w14:paraId="49151637"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08AD025E"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70408891"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6C41A42"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5C305248"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4D17B2F"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36F8A8C"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5922F9D8"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DD7BD45"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884C5D3"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28A60D9D"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05651156"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1156C6CB" w14:textId="77777777" w:rsidR="00C6460C" w:rsidRPr="00C6460C" w:rsidRDefault="00C6460C" w:rsidP="00C6460C">
            <w:pPr>
              <w:rPr>
                <w:rFonts w:ascii="Calibri" w:hAnsi="Calibri" w:cs="Calibri"/>
                <w:color w:val="000000"/>
                <w:sz w:val="18"/>
                <w:szCs w:val="18"/>
              </w:rPr>
            </w:pPr>
          </w:p>
        </w:tc>
      </w:tr>
      <w:tr w:rsidR="00C6460C" w:rsidRPr="00C6460C" w14:paraId="66995E3E"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490205DC"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6DA7A681"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53AB9E0B"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79DAFD82"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13C6B8C"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65F6B57F"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449DA898"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F59B8CA"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0131AF6"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7FE39B0"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4EF80B79"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1CDD086F" w14:textId="77777777" w:rsidR="00C6460C" w:rsidRPr="00C6460C" w:rsidRDefault="00C6460C" w:rsidP="00C6460C">
            <w:pPr>
              <w:rPr>
                <w:rFonts w:ascii="Calibri" w:hAnsi="Calibri" w:cs="Calibri"/>
                <w:color w:val="000000"/>
                <w:sz w:val="18"/>
                <w:szCs w:val="18"/>
              </w:rPr>
            </w:pPr>
          </w:p>
        </w:tc>
      </w:tr>
      <w:tr w:rsidR="00C6460C" w:rsidRPr="00C6460C" w14:paraId="0DA649BA" w14:textId="77777777" w:rsidTr="00013B07">
        <w:trPr>
          <w:trHeight w:val="315"/>
        </w:trPr>
        <w:tc>
          <w:tcPr>
            <w:tcW w:w="851" w:type="dxa"/>
            <w:vMerge/>
            <w:tcBorders>
              <w:top w:val="nil"/>
              <w:left w:val="single" w:sz="8" w:space="0" w:color="auto"/>
              <w:bottom w:val="single" w:sz="8" w:space="0" w:color="000000"/>
              <w:right w:val="single" w:sz="8" w:space="0" w:color="auto"/>
            </w:tcBorders>
            <w:vAlign w:val="center"/>
            <w:hideMark/>
          </w:tcPr>
          <w:p w14:paraId="24C15B26"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28D2867D"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2F7E4067"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197984D7"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5E9E247"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89AA425"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3F97FDED"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4F548CF"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0F713A1"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71B8C693"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58A6F35B"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17D2D0F0" w14:textId="77777777" w:rsidR="00C6460C" w:rsidRPr="00C6460C" w:rsidRDefault="00C6460C" w:rsidP="00C6460C">
            <w:pPr>
              <w:rPr>
                <w:rFonts w:ascii="Calibri" w:hAnsi="Calibri" w:cs="Calibri"/>
                <w:color w:val="000000"/>
                <w:sz w:val="18"/>
                <w:szCs w:val="18"/>
              </w:rPr>
            </w:pPr>
          </w:p>
        </w:tc>
      </w:tr>
      <w:tr w:rsidR="00C6460C" w:rsidRPr="00C6460C" w14:paraId="7DB57E74" w14:textId="77777777" w:rsidTr="00013B07">
        <w:trPr>
          <w:trHeight w:val="675"/>
        </w:trPr>
        <w:tc>
          <w:tcPr>
            <w:tcW w:w="851"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F67236F" w14:textId="77777777" w:rsidR="00C6460C" w:rsidRPr="00C6460C" w:rsidRDefault="00C6460C" w:rsidP="00C6460C">
            <w:pPr>
              <w:jc w:val="right"/>
              <w:rPr>
                <w:rFonts w:ascii="Calibri" w:hAnsi="Calibri" w:cs="Calibri"/>
                <w:color w:val="000000"/>
                <w:sz w:val="22"/>
                <w:szCs w:val="22"/>
              </w:rPr>
            </w:pPr>
            <w:r w:rsidRPr="00C6460C">
              <w:rPr>
                <w:rFonts w:ascii="Calibri" w:hAnsi="Calibri" w:cs="Calibri"/>
                <w:color w:val="000000"/>
                <w:sz w:val="22"/>
                <w:szCs w:val="22"/>
                <w:lang w:val="hy-AM"/>
              </w:rPr>
              <w:lastRenderedPageBreak/>
              <w:t>52</w:t>
            </w:r>
          </w:p>
        </w:tc>
        <w:tc>
          <w:tcPr>
            <w:tcW w:w="1275"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2C7425F"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15333100</w:t>
            </w:r>
          </w:p>
        </w:tc>
        <w:tc>
          <w:tcPr>
            <w:tcW w:w="1418"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14A29AD"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Տոմատ պահածոյացված</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52DB2BA"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52E8473" w14:textId="00A88AD4" w:rsidR="00C6460C" w:rsidRPr="00C6460C" w:rsidRDefault="00C6460C" w:rsidP="00C6460C">
            <w:pPr>
              <w:jc w:val="center"/>
              <w:rPr>
                <w:rFonts w:ascii="Sylfaen" w:hAnsi="Sylfaen" w:cs="Calibri"/>
                <w:color w:val="000000"/>
                <w:sz w:val="16"/>
                <w:szCs w:val="16"/>
                <w:u w:val="single"/>
              </w:rPr>
            </w:pPr>
            <w:r w:rsidRPr="00C6460C">
              <w:rPr>
                <w:rFonts w:ascii="Sylfaen" w:hAnsi="Sylfaen" w:cs="Calibri"/>
                <w:color w:val="000000"/>
                <w:sz w:val="16"/>
                <w:szCs w:val="16"/>
                <w:u w:val="single"/>
                <w:lang w:val="hy-AM"/>
              </w:rPr>
              <w:t>Արտադրողի տեխնիկական պայմանների համաձայն, լուծվող չոր նյութերի զանգվածային մասը ոչ պակաս 21 %, ընդհանուր խմբաքանակի 70 %-ը կծու, 30 %-ը՝ քաղցր տեսակի, բաղադրությունը` տոմատի մածուկ, շաքարավազ, աղ, սոխ, սխտոր, պղպեղ (կծու տեսակի դեպքում) համեմունքներ: Պարունակությունը` 100 գրամում ածխաջրեր 10-18, սպիտակուցներ 1.5, էներգետիկ արժեքը 56-88 կկալ: Պահպանման ժամկետը ոչ պակաս 12 ամիս, ԳՕՍՏ Ռ-52141-2003: Առաջին տեղ զբաղեցնելու դեպքում մասնակիցը ներկայացնում է մեկ տուփ նմուշ։</w:t>
            </w:r>
            <w:r w:rsidR="00013B07">
              <w:rPr>
                <w:rFonts w:ascii="Sylfaen" w:hAnsi="Sylfaen" w:cs="Calibri"/>
                <w:color w:val="000000"/>
                <w:sz w:val="16"/>
                <w:szCs w:val="16"/>
                <w:u w:val="single"/>
                <w:lang w:val="hy-AM"/>
              </w:rPr>
              <w:br/>
            </w:r>
            <w:r w:rsidR="00013B07"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49C2BC9"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4648892C"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800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7C33DF1"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136000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482C220A"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170</w:t>
            </w:r>
          </w:p>
        </w:tc>
        <w:tc>
          <w:tcPr>
            <w:tcW w:w="1559" w:type="dxa"/>
            <w:tcBorders>
              <w:top w:val="nil"/>
              <w:left w:val="nil"/>
              <w:bottom w:val="nil"/>
              <w:right w:val="single" w:sz="8" w:space="0" w:color="auto"/>
            </w:tcBorders>
            <w:shd w:val="clear" w:color="auto" w:fill="auto"/>
            <w:vAlign w:val="center"/>
            <w:hideMark/>
          </w:tcPr>
          <w:p w14:paraId="6022AB27"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2D0CE8FC"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170</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6352E203"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5BAFE044"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36C12186"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2A2FF569"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CE68DEC"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3DF42DF"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271517F7"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6F4525FC"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4ACF2AC9"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8A92CC7"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5D2773E8"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4D966C2A"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1EC05BC7"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548DB6EF" w14:textId="77777777" w:rsidR="00C6460C" w:rsidRPr="00C6460C" w:rsidRDefault="00C6460C" w:rsidP="00C6460C">
            <w:pPr>
              <w:rPr>
                <w:rFonts w:ascii="Calibri" w:hAnsi="Calibri" w:cs="Calibri"/>
                <w:color w:val="000000"/>
                <w:sz w:val="18"/>
                <w:szCs w:val="18"/>
              </w:rPr>
            </w:pPr>
          </w:p>
        </w:tc>
      </w:tr>
      <w:tr w:rsidR="00C6460C" w:rsidRPr="00C6460C" w14:paraId="7E46A3FB"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053B6AB2"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378E7E9"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065A6CA"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6BC88B9"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9D5E5EA"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DE23181"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991E022"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C5029A8"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A5AD970"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3A547B80"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5612A0DC"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3B1FD14" w14:textId="77777777" w:rsidR="00C6460C" w:rsidRPr="00C6460C" w:rsidRDefault="00C6460C" w:rsidP="00C6460C">
            <w:pPr>
              <w:rPr>
                <w:rFonts w:ascii="Calibri" w:hAnsi="Calibri" w:cs="Calibri"/>
                <w:color w:val="000000"/>
                <w:sz w:val="18"/>
                <w:szCs w:val="18"/>
              </w:rPr>
            </w:pPr>
          </w:p>
        </w:tc>
      </w:tr>
      <w:tr w:rsidR="00C6460C" w:rsidRPr="00C6460C" w14:paraId="3987E152"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770DCB77"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67439B06"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279F2CB1"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0825147"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274D581"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72F7EFF"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427BAE8"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33A0795"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441CCE5"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1B5E715E"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112FE683"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5AAEE60" w14:textId="77777777" w:rsidR="00C6460C" w:rsidRPr="00C6460C" w:rsidRDefault="00C6460C" w:rsidP="00C6460C">
            <w:pPr>
              <w:rPr>
                <w:rFonts w:ascii="Calibri" w:hAnsi="Calibri" w:cs="Calibri"/>
                <w:color w:val="000000"/>
                <w:sz w:val="18"/>
                <w:szCs w:val="18"/>
              </w:rPr>
            </w:pPr>
          </w:p>
        </w:tc>
      </w:tr>
      <w:tr w:rsidR="00C6460C" w:rsidRPr="00C6460C" w14:paraId="4D94B350"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2CDBD7CA"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8F2216D"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4BF8F92F"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97C6ED2"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25B4339A"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D2C4F19"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7E335BD"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29194AF"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601F5B0"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143B1AEF"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3A850CEE"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1D4DD297" w14:textId="77777777" w:rsidR="00C6460C" w:rsidRPr="00C6460C" w:rsidRDefault="00C6460C" w:rsidP="00C6460C">
            <w:pPr>
              <w:rPr>
                <w:rFonts w:ascii="Calibri" w:hAnsi="Calibri" w:cs="Calibri"/>
                <w:color w:val="000000"/>
                <w:sz w:val="18"/>
                <w:szCs w:val="18"/>
              </w:rPr>
            </w:pPr>
          </w:p>
        </w:tc>
      </w:tr>
      <w:tr w:rsidR="00C6460C" w:rsidRPr="00C6460C" w14:paraId="049E3DBB"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5CAFD057"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FD86FFF"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D4D740A"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F695469"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36D82380"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CD6B9F2"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4A84796"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6CF3B0D"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71961C7"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73C8D31A"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7A57750B"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83216B8" w14:textId="77777777" w:rsidR="00C6460C" w:rsidRPr="00C6460C" w:rsidRDefault="00C6460C" w:rsidP="00C6460C">
            <w:pPr>
              <w:rPr>
                <w:rFonts w:ascii="Calibri" w:hAnsi="Calibri" w:cs="Calibri"/>
                <w:color w:val="000000"/>
                <w:sz w:val="18"/>
                <w:szCs w:val="18"/>
              </w:rPr>
            </w:pPr>
          </w:p>
        </w:tc>
      </w:tr>
      <w:tr w:rsidR="00C6460C" w:rsidRPr="00C6460C" w14:paraId="3BF8C508" w14:textId="77777777" w:rsidTr="00013B07">
        <w:trPr>
          <w:trHeight w:val="315"/>
        </w:trPr>
        <w:tc>
          <w:tcPr>
            <w:tcW w:w="851" w:type="dxa"/>
            <w:vMerge/>
            <w:tcBorders>
              <w:top w:val="nil"/>
              <w:left w:val="single" w:sz="8" w:space="0" w:color="auto"/>
              <w:bottom w:val="single" w:sz="8" w:space="0" w:color="000000"/>
              <w:right w:val="single" w:sz="8" w:space="0" w:color="auto"/>
            </w:tcBorders>
            <w:vAlign w:val="center"/>
            <w:hideMark/>
          </w:tcPr>
          <w:p w14:paraId="45B2DAD7"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798254E0"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17FF0F5C"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EFD0B2C"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3CA26D27"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E4246A9"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F9DA4E7"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DCBEDCA"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36E16E2"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31708DEE"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4601B548"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A94727B" w14:textId="77777777" w:rsidR="00C6460C" w:rsidRPr="00C6460C" w:rsidRDefault="00C6460C" w:rsidP="00C6460C">
            <w:pPr>
              <w:rPr>
                <w:rFonts w:ascii="Calibri" w:hAnsi="Calibri" w:cs="Calibri"/>
                <w:color w:val="000000"/>
                <w:sz w:val="18"/>
                <w:szCs w:val="18"/>
              </w:rPr>
            </w:pPr>
          </w:p>
        </w:tc>
      </w:tr>
      <w:tr w:rsidR="00C6460C" w:rsidRPr="00C6460C" w14:paraId="79F7A540" w14:textId="77777777" w:rsidTr="00013B07">
        <w:trPr>
          <w:trHeight w:val="675"/>
        </w:trPr>
        <w:tc>
          <w:tcPr>
            <w:tcW w:w="851"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1AB9068" w14:textId="77777777" w:rsidR="00C6460C" w:rsidRPr="00C6460C" w:rsidRDefault="00C6460C" w:rsidP="00C6460C">
            <w:pPr>
              <w:jc w:val="right"/>
              <w:rPr>
                <w:rFonts w:ascii="Calibri" w:hAnsi="Calibri" w:cs="Calibri"/>
                <w:color w:val="000000"/>
                <w:sz w:val="22"/>
                <w:szCs w:val="22"/>
              </w:rPr>
            </w:pPr>
            <w:r w:rsidRPr="00C6460C">
              <w:rPr>
                <w:rFonts w:ascii="Calibri" w:hAnsi="Calibri" w:cs="Calibri"/>
                <w:color w:val="000000"/>
                <w:sz w:val="22"/>
                <w:szCs w:val="22"/>
                <w:lang w:val="hy-AM"/>
              </w:rPr>
              <w:t>53</w:t>
            </w:r>
          </w:p>
        </w:tc>
        <w:tc>
          <w:tcPr>
            <w:tcW w:w="1275"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DCFD114"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15871110</w:t>
            </w:r>
          </w:p>
        </w:tc>
        <w:tc>
          <w:tcPr>
            <w:tcW w:w="1418"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894CA4C"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Քացախ</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F21C43D"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D7230F3" w14:textId="7CD79F3C" w:rsidR="00C6460C" w:rsidRPr="00C6460C" w:rsidRDefault="00C6460C" w:rsidP="00C6460C">
            <w:pPr>
              <w:jc w:val="center"/>
              <w:rPr>
                <w:rFonts w:ascii="Sylfaen" w:hAnsi="Sylfaen" w:cs="Calibri"/>
                <w:color w:val="000000"/>
                <w:sz w:val="16"/>
                <w:szCs w:val="16"/>
                <w:u w:val="single"/>
                <w:lang w:val="hy-AM"/>
              </w:rPr>
            </w:pPr>
            <w:r w:rsidRPr="00C6460C">
              <w:rPr>
                <w:rFonts w:ascii="Sylfaen" w:hAnsi="Sylfaen" w:cs="Calibri"/>
                <w:color w:val="000000"/>
                <w:sz w:val="16"/>
                <w:szCs w:val="16"/>
                <w:u w:val="single"/>
                <w:lang w:val="hy-AM"/>
              </w:rPr>
              <w:t>Քացախ խնձորի, պատրաստված թարմ խնձորից, թույլատրվող թթուների զանգվածային մասը` 4,0 %, մնացորդային սպիրտի ծավալը 0,3 %։ Անվտանգությունը` ըստ 2-III-4.9-01-2010 հիգիենիկ նորմատիվների, իսկ մակնշումը`"Սննդամթերքի անվտանգության մասին" ՀՀ օրենքի 8-րդ հոդվածի: Առաջին տեղ զբաղեցնելու դեպքում մասնակիցը ներկայացնում է 0,5 լիտր նմուշ։</w:t>
            </w:r>
            <w:r w:rsidR="00013B07">
              <w:rPr>
                <w:rFonts w:ascii="Sylfaen" w:hAnsi="Sylfaen" w:cs="Calibri"/>
                <w:color w:val="000000"/>
                <w:sz w:val="16"/>
                <w:szCs w:val="16"/>
                <w:u w:val="single"/>
                <w:lang w:val="hy-AM"/>
              </w:rPr>
              <w:br/>
            </w:r>
            <w:r w:rsidR="00013B07"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0CCBD7B"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լ</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298E0468"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szCs w:val="20"/>
              </w:rPr>
              <w:t>350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84BD2C3"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8750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1FE15989"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lang w:val="hy-AM"/>
              </w:rPr>
              <w:t>25</w:t>
            </w:r>
          </w:p>
        </w:tc>
        <w:tc>
          <w:tcPr>
            <w:tcW w:w="1559" w:type="dxa"/>
            <w:tcBorders>
              <w:top w:val="nil"/>
              <w:left w:val="nil"/>
              <w:bottom w:val="nil"/>
              <w:right w:val="single" w:sz="8" w:space="0" w:color="auto"/>
            </w:tcBorders>
            <w:shd w:val="clear" w:color="auto" w:fill="auto"/>
            <w:vAlign w:val="center"/>
            <w:hideMark/>
          </w:tcPr>
          <w:p w14:paraId="23349651"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33776816"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lang w:val="hy-AM"/>
              </w:rPr>
              <w:t>25</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06E0D27C"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78392E32"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2C8B9006"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120EEC1"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7741AE8"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C392A58"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81A6522"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7A6AA3C"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FDD9451"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28FBD11"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3F55269E"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40B75563"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54539693"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5C4568D" w14:textId="77777777" w:rsidR="00C6460C" w:rsidRPr="00C6460C" w:rsidRDefault="00C6460C" w:rsidP="00C6460C">
            <w:pPr>
              <w:rPr>
                <w:rFonts w:ascii="Calibri" w:hAnsi="Calibri" w:cs="Calibri"/>
                <w:color w:val="000000"/>
                <w:sz w:val="18"/>
                <w:szCs w:val="18"/>
              </w:rPr>
            </w:pPr>
          </w:p>
        </w:tc>
      </w:tr>
      <w:tr w:rsidR="00C6460C" w:rsidRPr="00C6460C" w14:paraId="5DF833EA"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44AE1F3D"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66F1305D"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4DD94B62"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42DC226"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0A7DF397"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CF69BC9"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3BC31CC6"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733BEF5"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7318D7B"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330D5E4F"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22E7C023"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FC2C479" w14:textId="77777777" w:rsidR="00C6460C" w:rsidRPr="00C6460C" w:rsidRDefault="00C6460C" w:rsidP="00C6460C">
            <w:pPr>
              <w:rPr>
                <w:rFonts w:ascii="Calibri" w:hAnsi="Calibri" w:cs="Calibri"/>
                <w:color w:val="000000"/>
                <w:sz w:val="18"/>
                <w:szCs w:val="18"/>
              </w:rPr>
            </w:pPr>
          </w:p>
        </w:tc>
      </w:tr>
      <w:tr w:rsidR="00C6460C" w:rsidRPr="00C6460C" w14:paraId="5F7C7501"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15EC8FAC"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2F507009"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3BE6C5BD"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1F3CAD8B"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5DA64B7"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656BBA9"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586A33E9"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D565299"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3ABB96E"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1DF5A8EC"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745E383A"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5DA008BF" w14:textId="77777777" w:rsidR="00C6460C" w:rsidRPr="00C6460C" w:rsidRDefault="00C6460C" w:rsidP="00C6460C">
            <w:pPr>
              <w:rPr>
                <w:rFonts w:ascii="Calibri" w:hAnsi="Calibri" w:cs="Calibri"/>
                <w:color w:val="000000"/>
                <w:sz w:val="18"/>
                <w:szCs w:val="18"/>
              </w:rPr>
            </w:pPr>
          </w:p>
        </w:tc>
      </w:tr>
      <w:tr w:rsidR="00C6460C" w:rsidRPr="00C6460C" w14:paraId="4175FF1F"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44A19D9A"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727E88D"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21112744"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A1C1E77"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3C98F01"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67FCFB0"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04F60DC"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043D487"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53D1B82"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3455033F"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3C6A6A7E"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59843F1C" w14:textId="77777777" w:rsidR="00C6460C" w:rsidRPr="00C6460C" w:rsidRDefault="00C6460C" w:rsidP="00C6460C">
            <w:pPr>
              <w:rPr>
                <w:rFonts w:ascii="Calibri" w:hAnsi="Calibri" w:cs="Calibri"/>
                <w:color w:val="000000"/>
                <w:sz w:val="18"/>
                <w:szCs w:val="18"/>
              </w:rPr>
            </w:pPr>
          </w:p>
        </w:tc>
      </w:tr>
      <w:tr w:rsidR="00C6460C" w:rsidRPr="00C6460C" w14:paraId="0CC7FD20"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66C91BF4"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C425BB9"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28C59A41"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FBB857B"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7FC9FAB"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18630BF"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408F01F"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5F09BD9"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A978B5A"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22C9EC64"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377E72FF"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90E8319" w14:textId="77777777" w:rsidR="00C6460C" w:rsidRPr="00C6460C" w:rsidRDefault="00C6460C" w:rsidP="00C6460C">
            <w:pPr>
              <w:rPr>
                <w:rFonts w:ascii="Calibri" w:hAnsi="Calibri" w:cs="Calibri"/>
                <w:color w:val="000000"/>
                <w:sz w:val="18"/>
                <w:szCs w:val="18"/>
              </w:rPr>
            </w:pPr>
          </w:p>
        </w:tc>
      </w:tr>
      <w:tr w:rsidR="00C6460C" w:rsidRPr="00C6460C" w14:paraId="3ABA0DE9" w14:textId="77777777" w:rsidTr="00013B07">
        <w:trPr>
          <w:trHeight w:val="315"/>
        </w:trPr>
        <w:tc>
          <w:tcPr>
            <w:tcW w:w="851" w:type="dxa"/>
            <w:vMerge/>
            <w:tcBorders>
              <w:top w:val="nil"/>
              <w:left w:val="single" w:sz="8" w:space="0" w:color="auto"/>
              <w:bottom w:val="single" w:sz="8" w:space="0" w:color="000000"/>
              <w:right w:val="single" w:sz="8" w:space="0" w:color="auto"/>
            </w:tcBorders>
            <w:vAlign w:val="center"/>
            <w:hideMark/>
          </w:tcPr>
          <w:p w14:paraId="6F465A16"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78FAF74C"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4EEE21CF"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093DE23"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3BDB9AF"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08947AB"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D8F1D79"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66A8731"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FD15F26"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3E3BE5A9"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1AE6485B"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F729B3C" w14:textId="77777777" w:rsidR="00C6460C" w:rsidRPr="00C6460C" w:rsidRDefault="00C6460C" w:rsidP="00C6460C">
            <w:pPr>
              <w:rPr>
                <w:rFonts w:ascii="Calibri" w:hAnsi="Calibri" w:cs="Calibri"/>
                <w:color w:val="000000"/>
                <w:sz w:val="18"/>
                <w:szCs w:val="18"/>
              </w:rPr>
            </w:pPr>
          </w:p>
        </w:tc>
      </w:tr>
      <w:bookmarkEnd w:id="14"/>
    </w:tbl>
    <w:p w14:paraId="56054FC4" w14:textId="77777777" w:rsidR="00071D1C" w:rsidRPr="00A71D81" w:rsidRDefault="00071D1C" w:rsidP="00EF3662">
      <w:pPr>
        <w:jc w:val="both"/>
        <w:rPr>
          <w:rFonts w:ascii="GHEA Grapalat" w:hAnsi="GHEA Grapalat"/>
          <w:sz w:val="20"/>
        </w:rPr>
      </w:pPr>
    </w:p>
    <w:p w14:paraId="4B40BA5C" w14:textId="2CF6E5AD" w:rsidR="00071D1C" w:rsidRPr="00A71D81" w:rsidRDefault="00071D1C" w:rsidP="00EF3662">
      <w:pPr>
        <w:jc w:val="both"/>
        <w:rPr>
          <w:rFonts w:ascii="GHEA Grapalat" w:hAnsi="GHEA Grapalat" w:cs="Sylfaen"/>
          <w:i/>
          <w:sz w:val="18"/>
          <w:szCs w:val="18"/>
          <w:lang w:val="pt-BR"/>
        </w:rPr>
      </w:pPr>
    </w:p>
    <w:p w14:paraId="0D3A2FDF" w14:textId="77777777" w:rsidR="00E74BF6" w:rsidRPr="00A71D81" w:rsidRDefault="00E74BF6" w:rsidP="00EF3662">
      <w:pPr>
        <w:jc w:val="both"/>
        <w:rPr>
          <w:rFonts w:ascii="GHEA Grapalat" w:hAnsi="GHEA Grapalat" w:cs="Sylfaen"/>
          <w:i/>
          <w:sz w:val="12"/>
          <w:szCs w:val="12"/>
          <w:lang w:val="pt-BR"/>
        </w:rPr>
      </w:pP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6D5EFAC" w14:textId="77777777" w:rsidR="00C6460C" w:rsidRDefault="00C6460C" w:rsidP="00EF3662">
      <w:pPr>
        <w:jc w:val="right"/>
        <w:rPr>
          <w:rFonts w:ascii="GHEA Grapalat" w:hAnsi="GHEA Grapalat"/>
          <w:i/>
          <w:sz w:val="18"/>
          <w:lang w:val="hy-AM"/>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19FB720E" w14:textId="3712F889"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r w:rsidR="00497D6E">
        <w:rPr>
          <w:rFonts w:ascii="GHEA Grapalat" w:hAnsi="GHEA Grapalat"/>
          <w:sz w:val="20"/>
        </w:rPr>
        <w:t xml:space="preserve"> </w:t>
      </w: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442" w:type="dxa"/>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1"/>
        <w:gridCol w:w="1859"/>
        <w:gridCol w:w="2475"/>
        <w:gridCol w:w="605"/>
        <w:gridCol w:w="685"/>
        <w:gridCol w:w="685"/>
        <w:gridCol w:w="696"/>
        <w:gridCol w:w="704"/>
        <w:gridCol w:w="685"/>
        <w:gridCol w:w="727"/>
        <w:gridCol w:w="632"/>
        <w:gridCol w:w="544"/>
        <w:gridCol w:w="544"/>
        <w:gridCol w:w="544"/>
        <w:gridCol w:w="667"/>
        <w:gridCol w:w="1619"/>
      </w:tblGrid>
      <w:tr w:rsidR="00071D1C" w:rsidRPr="00A71D81" w14:paraId="3DADF274" w14:textId="77777777" w:rsidTr="00497D6E">
        <w:tc>
          <w:tcPr>
            <w:tcW w:w="15442"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7D1E85" w:rsidRPr="004F083F" w14:paraId="3B23D777" w14:textId="77777777" w:rsidTr="00497D6E">
        <w:tc>
          <w:tcPr>
            <w:tcW w:w="1771"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859" w:type="dxa"/>
            <w:vAlign w:val="center"/>
          </w:tcPr>
          <w:p w14:paraId="5849CA12" w14:textId="77777777" w:rsidR="00071D1C" w:rsidRPr="00A71D81" w:rsidRDefault="00071D1C" w:rsidP="00EF3662">
            <w:pPr>
              <w:jc w:val="center"/>
              <w:rPr>
                <w:rFonts w:ascii="GHEA Grapalat" w:hAnsi="GHEA Grapalat"/>
                <w:sz w:val="18"/>
                <w:lang w:val="es-ES"/>
              </w:rPr>
            </w:pPr>
            <w:r w:rsidRPr="00497D6E">
              <w:rPr>
                <w:rFonts w:ascii="GHEA Grapalat" w:hAnsi="GHEA Grapalat"/>
                <w:sz w:val="14"/>
              </w:rPr>
              <w:t>գնումների</w:t>
            </w:r>
            <w:r w:rsidRPr="00497D6E">
              <w:rPr>
                <w:rFonts w:ascii="GHEA Grapalat" w:hAnsi="GHEA Grapalat"/>
                <w:sz w:val="14"/>
                <w:lang w:val="es-ES"/>
              </w:rPr>
              <w:t xml:space="preserve"> </w:t>
            </w:r>
            <w:r w:rsidRPr="00497D6E">
              <w:rPr>
                <w:rFonts w:ascii="GHEA Grapalat" w:hAnsi="GHEA Grapalat"/>
                <w:sz w:val="14"/>
              </w:rPr>
              <w:t>պլանով</w:t>
            </w:r>
            <w:r w:rsidRPr="00497D6E">
              <w:rPr>
                <w:rFonts w:ascii="GHEA Grapalat" w:hAnsi="GHEA Grapalat"/>
                <w:sz w:val="14"/>
                <w:lang w:val="es-ES"/>
              </w:rPr>
              <w:t xml:space="preserve"> </w:t>
            </w:r>
            <w:r w:rsidRPr="00497D6E">
              <w:rPr>
                <w:rFonts w:ascii="GHEA Grapalat" w:hAnsi="GHEA Grapalat"/>
                <w:sz w:val="14"/>
              </w:rPr>
              <w:t>նախատեսված</w:t>
            </w:r>
            <w:r w:rsidRPr="00497D6E">
              <w:rPr>
                <w:rFonts w:ascii="GHEA Grapalat" w:hAnsi="GHEA Grapalat"/>
                <w:sz w:val="14"/>
                <w:lang w:val="es-ES"/>
              </w:rPr>
              <w:t xml:space="preserve"> </w:t>
            </w:r>
            <w:r w:rsidRPr="00497D6E">
              <w:rPr>
                <w:rFonts w:ascii="GHEA Grapalat" w:hAnsi="GHEA Grapalat"/>
                <w:sz w:val="14"/>
              </w:rPr>
              <w:t>միջանցիկ</w:t>
            </w:r>
            <w:r w:rsidRPr="00497D6E">
              <w:rPr>
                <w:rFonts w:ascii="GHEA Grapalat" w:hAnsi="GHEA Grapalat"/>
                <w:sz w:val="14"/>
                <w:lang w:val="es-ES"/>
              </w:rPr>
              <w:t xml:space="preserve"> </w:t>
            </w:r>
            <w:r w:rsidRPr="00497D6E">
              <w:rPr>
                <w:rFonts w:ascii="GHEA Grapalat" w:hAnsi="GHEA Grapalat"/>
                <w:sz w:val="14"/>
              </w:rPr>
              <w:t>ծածկագիրը</w:t>
            </w:r>
            <w:r w:rsidRPr="00497D6E">
              <w:rPr>
                <w:rFonts w:ascii="GHEA Grapalat" w:hAnsi="GHEA Grapalat"/>
                <w:sz w:val="14"/>
                <w:lang w:val="es-ES"/>
              </w:rPr>
              <w:t xml:space="preserve">` </w:t>
            </w:r>
            <w:r w:rsidRPr="00497D6E">
              <w:rPr>
                <w:rFonts w:ascii="GHEA Grapalat" w:hAnsi="GHEA Grapalat"/>
                <w:sz w:val="14"/>
              </w:rPr>
              <w:t>ըստ</w:t>
            </w:r>
            <w:r w:rsidRPr="00497D6E">
              <w:rPr>
                <w:rFonts w:ascii="GHEA Grapalat" w:hAnsi="GHEA Grapalat"/>
                <w:sz w:val="14"/>
                <w:lang w:val="es-ES"/>
              </w:rPr>
              <w:t xml:space="preserve"> </w:t>
            </w:r>
            <w:r w:rsidRPr="00497D6E">
              <w:rPr>
                <w:rFonts w:ascii="GHEA Grapalat" w:hAnsi="GHEA Grapalat"/>
                <w:sz w:val="14"/>
              </w:rPr>
              <w:t>ԳՄԱ</w:t>
            </w:r>
            <w:r w:rsidRPr="00497D6E">
              <w:rPr>
                <w:rFonts w:ascii="GHEA Grapalat" w:hAnsi="GHEA Grapalat"/>
                <w:sz w:val="14"/>
                <w:lang w:val="es-ES"/>
              </w:rPr>
              <w:t xml:space="preserve"> </w:t>
            </w:r>
            <w:r w:rsidRPr="00497D6E">
              <w:rPr>
                <w:rFonts w:ascii="GHEA Grapalat" w:hAnsi="GHEA Grapalat"/>
                <w:sz w:val="14"/>
              </w:rPr>
              <w:t>դասակարգման</w:t>
            </w:r>
            <w:r w:rsidRPr="00497D6E">
              <w:rPr>
                <w:rFonts w:ascii="GHEA Grapalat" w:hAnsi="GHEA Grapalat"/>
                <w:sz w:val="14"/>
                <w:lang w:val="es-ES"/>
              </w:rPr>
              <w:t xml:space="preserve"> (CPV)</w:t>
            </w:r>
          </w:p>
        </w:tc>
        <w:tc>
          <w:tcPr>
            <w:tcW w:w="2475"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337" w:type="dxa"/>
            <w:gridSpan w:val="13"/>
            <w:vAlign w:val="center"/>
          </w:tcPr>
          <w:p w14:paraId="4355517C" w14:textId="6E0E5655" w:rsidR="00071D1C" w:rsidRPr="00A71D81" w:rsidRDefault="00071D1C" w:rsidP="00497D6E">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497D6E">
              <w:rPr>
                <w:rFonts w:ascii="GHEA Grapalat" w:hAnsi="GHEA Grapalat"/>
                <w:sz w:val="18"/>
                <w:lang w:val="es-ES"/>
              </w:rPr>
              <w:t>26</w:t>
            </w:r>
            <w:r w:rsidRPr="00A71D81">
              <w:rPr>
                <w:rFonts w:ascii="GHEA Grapalat" w:hAnsi="GHEA Grapalat"/>
                <w:sz w:val="18"/>
                <w:lang w:val="es-ES"/>
              </w:rPr>
              <w:t>թ-ին` ըստ ամիսների, այդ թվում</w:t>
            </w:r>
            <w:r w:rsidR="00497D6E">
              <w:rPr>
                <w:rFonts w:ascii="GHEA Grapalat" w:hAnsi="GHEA Grapalat"/>
                <w:sz w:val="18"/>
                <w:lang w:val="es-ES"/>
              </w:rPr>
              <w:t xml:space="preserve"> </w:t>
            </w:r>
          </w:p>
        </w:tc>
      </w:tr>
      <w:tr w:rsidR="007D1E85" w:rsidRPr="00A71D81" w14:paraId="4EA8CAC4" w14:textId="77777777" w:rsidTr="00497D6E">
        <w:trPr>
          <w:trHeight w:val="1151"/>
        </w:trPr>
        <w:tc>
          <w:tcPr>
            <w:tcW w:w="1771" w:type="dxa"/>
          </w:tcPr>
          <w:p w14:paraId="690DCCC4" w14:textId="77777777" w:rsidR="00071D1C" w:rsidRPr="00A71D81" w:rsidRDefault="00071D1C" w:rsidP="00EF3662">
            <w:pPr>
              <w:jc w:val="center"/>
              <w:rPr>
                <w:rFonts w:ascii="GHEA Grapalat" w:hAnsi="GHEA Grapalat"/>
                <w:sz w:val="20"/>
                <w:lang w:val="es-ES"/>
              </w:rPr>
            </w:pPr>
          </w:p>
        </w:tc>
        <w:tc>
          <w:tcPr>
            <w:tcW w:w="1859" w:type="dxa"/>
          </w:tcPr>
          <w:p w14:paraId="5175618E" w14:textId="77777777" w:rsidR="00071D1C" w:rsidRPr="00A71D81" w:rsidRDefault="00071D1C" w:rsidP="00EF3662">
            <w:pPr>
              <w:jc w:val="center"/>
              <w:rPr>
                <w:rFonts w:ascii="GHEA Grapalat" w:hAnsi="GHEA Grapalat"/>
                <w:sz w:val="20"/>
                <w:lang w:val="es-ES"/>
              </w:rPr>
            </w:pPr>
          </w:p>
        </w:tc>
        <w:tc>
          <w:tcPr>
            <w:tcW w:w="2475" w:type="dxa"/>
          </w:tcPr>
          <w:p w14:paraId="1F2C6313" w14:textId="77777777" w:rsidR="00071D1C" w:rsidRPr="00A71D81" w:rsidRDefault="00071D1C" w:rsidP="00EF3662">
            <w:pPr>
              <w:jc w:val="center"/>
              <w:rPr>
                <w:rFonts w:ascii="GHEA Grapalat" w:hAnsi="GHEA Grapalat"/>
                <w:sz w:val="20"/>
                <w:lang w:val="es-ES"/>
              </w:rPr>
            </w:pPr>
          </w:p>
        </w:tc>
        <w:tc>
          <w:tcPr>
            <w:tcW w:w="605"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5"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96"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70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727"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32"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67"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19"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7D1E85" w:rsidRPr="007D1E85" w14:paraId="140D6FE5" w14:textId="77777777" w:rsidTr="00497D6E">
        <w:trPr>
          <w:trHeight w:val="167"/>
        </w:trPr>
        <w:tc>
          <w:tcPr>
            <w:tcW w:w="1771" w:type="dxa"/>
          </w:tcPr>
          <w:p w14:paraId="3C77A349" w14:textId="77777777" w:rsidR="00071D1C" w:rsidRPr="00A71D81" w:rsidRDefault="00071D1C" w:rsidP="00EF3662">
            <w:pPr>
              <w:jc w:val="center"/>
              <w:rPr>
                <w:rFonts w:ascii="GHEA Grapalat" w:hAnsi="GHEA Grapalat"/>
                <w:sz w:val="20"/>
                <w:lang w:val="es-ES"/>
              </w:rPr>
            </w:pPr>
          </w:p>
        </w:tc>
        <w:tc>
          <w:tcPr>
            <w:tcW w:w="1859" w:type="dxa"/>
          </w:tcPr>
          <w:p w14:paraId="54BFF871" w14:textId="77777777" w:rsidR="00071D1C" w:rsidRPr="00A71D81" w:rsidRDefault="00071D1C" w:rsidP="00EF3662">
            <w:pPr>
              <w:jc w:val="center"/>
              <w:rPr>
                <w:rFonts w:ascii="GHEA Grapalat" w:hAnsi="GHEA Grapalat"/>
                <w:sz w:val="20"/>
                <w:lang w:val="es-ES"/>
              </w:rPr>
            </w:pPr>
          </w:p>
        </w:tc>
        <w:tc>
          <w:tcPr>
            <w:tcW w:w="2475" w:type="dxa"/>
          </w:tcPr>
          <w:p w14:paraId="63AAE77B" w14:textId="77777777" w:rsidR="00071D1C" w:rsidRPr="00A71D81" w:rsidRDefault="00071D1C" w:rsidP="00EF3662">
            <w:pPr>
              <w:jc w:val="center"/>
              <w:rPr>
                <w:rFonts w:ascii="GHEA Grapalat" w:hAnsi="GHEA Grapalat"/>
                <w:sz w:val="20"/>
                <w:lang w:val="es-ES"/>
              </w:rPr>
            </w:pPr>
          </w:p>
        </w:tc>
        <w:tc>
          <w:tcPr>
            <w:tcW w:w="605" w:type="dxa"/>
          </w:tcPr>
          <w:p w14:paraId="2E7F511F" w14:textId="77777777" w:rsidR="00071D1C" w:rsidRPr="007D1E85" w:rsidRDefault="00071D1C" w:rsidP="007D1E85">
            <w:pPr>
              <w:jc w:val="center"/>
              <w:rPr>
                <w:rFonts w:ascii="GHEA Grapalat" w:hAnsi="GHEA Grapalat"/>
                <w:sz w:val="16"/>
                <w:szCs w:val="16"/>
                <w:lang w:val="pt-BR"/>
              </w:rPr>
            </w:pPr>
          </w:p>
          <w:p w14:paraId="27970206" w14:textId="77777777" w:rsidR="007D1E85" w:rsidRDefault="007D1E85" w:rsidP="007D1E85">
            <w:pPr>
              <w:jc w:val="center"/>
              <w:rPr>
                <w:rFonts w:ascii="GHEA Grapalat" w:hAnsi="GHEA Grapalat"/>
                <w:sz w:val="16"/>
                <w:szCs w:val="16"/>
                <w:lang w:val="pt-BR"/>
              </w:rPr>
            </w:pPr>
          </w:p>
          <w:p w14:paraId="765D51E5" w14:textId="508773A2" w:rsidR="00071D1C" w:rsidRPr="007D1E85" w:rsidRDefault="007D1E85" w:rsidP="007D1E85">
            <w:pPr>
              <w:jc w:val="center"/>
              <w:rPr>
                <w:rFonts w:ascii="GHEA Grapalat" w:hAnsi="GHEA Grapalat"/>
                <w:sz w:val="16"/>
                <w:szCs w:val="16"/>
                <w:lang w:val="pt-BR"/>
              </w:rPr>
            </w:pPr>
            <w:r>
              <w:rPr>
                <w:rFonts w:ascii="GHEA Grapalat" w:hAnsi="GHEA Grapalat"/>
                <w:sz w:val="16"/>
                <w:szCs w:val="16"/>
                <w:lang w:val="pt-BR"/>
              </w:rPr>
              <w:t>...</w:t>
            </w:r>
            <w:r w:rsidR="00071D1C" w:rsidRPr="007D1E85">
              <w:rPr>
                <w:rFonts w:ascii="GHEA Grapalat" w:hAnsi="GHEA Grapalat"/>
                <w:sz w:val="16"/>
                <w:szCs w:val="16"/>
                <w:lang w:val="pt-BR"/>
              </w:rPr>
              <w:t>%</w:t>
            </w:r>
          </w:p>
        </w:tc>
        <w:tc>
          <w:tcPr>
            <w:tcW w:w="685" w:type="dxa"/>
          </w:tcPr>
          <w:p w14:paraId="751BAD4F" w14:textId="77777777" w:rsidR="00071D1C" w:rsidRPr="007D1E85" w:rsidRDefault="00071D1C" w:rsidP="007D1E85">
            <w:pPr>
              <w:jc w:val="center"/>
              <w:rPr>
                <w:rFonts w:ascii="GHEA Grapalat" w:hAnsi="GHEA Grapalat"/>
                <w:sz w:val="16"/>
                <w:szCs w:val="16"/>
                <w:lang w:val="pt-BR"/>
              </w:rPr>
            </w:pPr>
          </w:p>
          <w:p w14:paraId="41D497ED" w14:textId="77777777" w:rsidR="00071D1C" w:rsidRPr="007D1E85" w:rsidRDefault="00071D1C" w:rsidP="007D1E85">
            <w:pPr>
              <w:jc w:val="center"/>
              <w:rPr>
                <w:rFonts w:ascii="GHEA Grapalat" w:hAnsi="GHEA Grapalat"/>
                <w:sz w:val="16"/>
                <w:szCs w:val="16"/>
                <w:lang w:val="pt-BR"/>
              </w:rPr>
            </w:pPr>
          </w:p>
          <w:p w14:paraId="13D52C0D" w14:textId="31054B62" w:rsidR="00071D1C" w:rsidRPr="007D1E85" w:rsidRDefault="007D1E85" w:rsidP="007D1E85">
            <w:pPr>
              <w:jc w:val="center"/>
              <w:rPr>
                <w:rFonts w:ascii="GHEA Grapalat" w:hAnsi="GHEA Grapalat"/>
                <w:sz w:val="16"/>
                <w:szCs w:val="16"/>
                <w:lang w:val="pt-BR"/>
              </w:rPr>
            </w:pPr>
            <w:r>
              <w:rPr>
                <w:rFonts w:ascii="GHEA Grapalat" w:hAnsi="GHEA Grapalat"/>
                <w:sz w:val="16"/>
                <w:szCs w:val="16"/>
                <w:lang w:val="pt-BR"/>
              </w:rPr>
              <w:t>...</w:t>
            </w:r>
            <w:r w:rsidR="00071D1C" w:rsidRPr="007D1E85">
              <w:rPr>
                <w:rFonts w:ascii="GHEA Grapalat" w:hAnsi="GHEA Grapalat"/>
                <w:sz w:val="16"/>
                <w:szCs w:val="16"/>
                <w:lang w:val="pt-BR"/>
              </w:rPr>
              <w:t>%</w:t>
            </w:r>
          </w:p>
        </w:tc>
        <w:tc>
          <w:tcPr>
            <w:tcW w:w="685" w:type="dxa"/>
          </w:tcPr>
          <w:p w14:paraId="7407B71A" w14:textId="77777777" w:rsidR="00071D1C" w:rsidRPr="007D1E85" w:rsidRDefault="00071D1C" w:rsidP="007D1E85">
            <w:pPr>
              <w:jc w:val="center"/>
              <w:rPr>
                <w:rFonts w:ascii="GHEA Grapalat" w:hAnsi="GHEA Grapalat"/>
                <w:sz w:val="16"/>
                <w:szCs w:val="16"/>
                <w:lang w:val="pt-BR"/>
              </w:rPr>
            </w:pPr>
          </w:p>
          <w:p w14:paraId="67084C1D" w14:textId="77777777" w:rsidR="00071D1C" w:rsidRPr="007D1E85" w:rsidRDefault="00071D1C" w:rsidP="007D1E85">
            <w:pPr>
              <w:jc w:val="center"/>
              <w:rPr>
                <w:rFonts w:ascii="GHEA Grapalat" w:hAnsi="GHEA Grapalat"/>
                <w:sz w:val="16"/>
                <w:szCs w:val="16"/>
                <w:lang w:val="pt-BR"/>
              </w:rPr>
            </w:pPr>
          </w:p>
          <w:p w14:paraId="445CF57D" w14:textId="56B1B380" w:rsidR="00071D1C" w:rsidRPr="007D1E85" w:rsidRDefault="007D1E85" w:rsidP="007D1E85">
            <w:pPr>
              <w:jc w:val="center"/>
              <w:rPr>
                <w:rFonts w:ascii="GHEA Grapalat" w:hAnsi="GHEA Grapalat" w:cs="Arial"/>
                <w:sz w:val="16"/>
                <w:szCs w:val="16"/>
                <w:lang w:val="pt-BR"/>
              </w:rPr>
            </w:pPr>
            <w:r>
              <w:rPr>
                <w:rFonts w:ascii="GHEA Grapalat" w:hAnsi="GHEA Grapalat"/>
                <w:sz w:val="16"/>
                <w:szCs w:val="16"/>
                <w:lang w:val="pt-BR"/>
              </w:rPr>
              <w:t>...</w:t>
            </w:r>
            <w:r w:rsidR="00071D1C" w:rsidRPr="007D1E85">
              <w:rPr>
                <w:rFonts w:ascii="GHEA Grapalat" w:hAnsi="GHEA Grapalat"/>
                <w:sz w:val="16"/>
                <w:szCs w:val="16"/>
                <w:lang w:val="pt-BR"/>
              </w:rPr>
              <w:t>%</w:t>
            </w:r>
          </w:p>
        </w:tc>
        <w:tc>
          <w:tcPr>
            <w:tcW w:w="696" w:type="dxa"/>
          </w:tcPr>
          <w:p w14:paraId="3D42870A" w14:textId="77777777" w:rsidR="00071D1C" w:rsidRPr="007D1E85" w:rsidRDefault="00071D1C" w:rsidP="007D1E85">
            <w:pPr>
              <w:jc w:val="center"/>
              <w:rPr>
                <w:rFonts w:ascii="GHEA Grapalat" w:hAnsi="GHEA Grapalat"/>
                <w:sz w:val="16"/>
                <w:szCs w:val="16"/>
                <w:lang w:val="pt-BR"/>
              </w:rPr>
            </w:pPr>
          </w:p>
          <w:p w14:paraId="3C43612D" w14:textId="77777777" w:rsidR="00071D1C" w:rsidRPr="007D1E85" w:rsidRDefault="00071D1C" w:rsidP="007D1E85">
            <w:pPr>
              <w:jc w:val="center"/>
              <w:rPr>
                <w:rFonts w:ascii="GHEA Grapalat" w:hAnsi="GHEA Grapalat"/>
                <w:sz w:val="16"/>
                <w:szCs w:val="16"/>
                <w:lang w:val="pt-BR"/>
              </w:rPr>
            </w:pPr>
          </w:p>
          <w:p w14:paraId="7FF3CD51" w14:textId="5C2E6E0C" w:rsidR="00071D1C" w:rsidRPr="007D1E85" w:rsidRDefault="007D1E85" w:rsidP="007D1E85">
            <w:pPr>
              <w:jc w:val="center"/>
              <w:rPr>
                <w:rFonts w:ascii="GHEA Grapalat" w:hAnsi="GHEA Grapalat" w:cs="Arial"/>
                <w:sz w:val="16"/>
                <w:szCs w:val="16"/>
                <w:lang w:val="pt-BR"/>
              </w:rPr>
            </w:pPr>
            <w:r>
              <w:rPr>
                <w:rFonts w:ascii="GHEA Grapalat" w:hAnsi="GHEA Grapalat"/>
                <w:sz w:val="16"/>
                <w:szCs w:val="16"/>
                <w:lang w:val="pt-BR"/>
              </w:rPr>
              <w:t>...</w:t>
            </w:r>
            <w:r w:rsidR="00071D1C" w:rsidRPr="007D1E85">
              <w:rPr>
                <w:rFonts w:ascii="GHEA Grapalat" w:hAnsi="GHEA Grapalat"/>
                <w:sz w:val="16"/>
                <w:szCs w:val="16"/>
                <w:lang w:val="pt-BR"/>
              </w:rPr>
              <w:t xml:space="preserve"> %</w:t>
            </w:r>
          </w:p>
        </w:tc>
        <w:tc>
          <w:tcPr>
            <w:tcW w:w="704" w:type="dxa"/>
          </w:tcPr>
          <w:p w14:paraId="471891B0" w14:textId="77777777" w:rsidR="00071D1C" w:rsidRPr="007D1E85" w:rsidRDefault="00071D1C" w:rsidP="007D1E85">
            <w:pPr>
              <w:jc w:val="center"/>
              <w:rPr>
                <w:rFonts w:ascii="GHEA Grapalat" w:hAnsi="GHEA Grapalat"/>
                <w:sz w:val="16"/>
                <w:szCs w:val="16"/>
                <w:lang w:val="pt-BR"/>
              </w:rPr>
            </w:pPr>
          </w:p>
          <w:p w14:paraId="1499F11F" w14:textId="77777777" w:rsidR="00071D1C" w:rsidRPr="007D1E85" w:rsidRDefault="00071D1C" w:rsidP="007D1E85">
            <w:pPr>
              <w:jc w:val="center"/>
              <w:rPr>
                <w:rFonts w:ascii="GHEA Grapalat" w:hAnsi="GHEA Grapalat"/>
                <w:sz w:val="16"/>
                <w:szCs w:val="16"/>
                <w:lang w:val="pt-BR"/>
              </w:rPr>
            </w:pPr>
          </w:p>
          <w:p w14:paraId="70C3E01D" w14:textId="069FC8C7" w:rsidR="00071D1C" w:rsidRPr="007D1E85" w:rsidRDefault="007D1E85" w:rsidP="007D1E85">
            <w:pPr>
              <w:jc w:val="center"/>
              <w:rPr>
                <w:rFonts w:ascii="GHEA Grapalat" w:hAnsi="GHEA Grapalat" w:cs="Arial"/>
                <w:sz w:val="16"/>
                <w:szCs w:val="16"/>
                <w:lang w:val="pt-BR"/>
              </w:rPr>
            </w:pPr>
            <w:r>
              <w:rPr>
                <w:rFonts w:ascii="GHEA Grapalat" w:hAnsi="GHEA Grapalat"/>
                <w:sz w:val="16"/>
                <w:szCs w:val="16"/>
                <w:lang w:val="pt-BR"/>
              </w:rPr>
              <w:t>...</w:t>
            </w:r>
            <w:r w:rsidR="00071D1C" w:rsidRPr="007D1E85">
              <w:rPr>
                <w:rFonts w:ascii="GHEA Grapalat" w:hAnsi="GHEA Grapalat"/>
                <w:sz w:val="16"/>
                <w:szCs w:val="16"/>
                <w:lang w:val="pt-BR"/>
              </w:rPr>
              <w:t xml:space="preserve"> %</w:t>
            </w:r>
          </w:p>
        </w:tc>
        <w:tc>
          <w:tcPr>
            <w:tcW w:w="685" w:type="dxa"/>
          </w:tcPr>
          <w:p w14:paraId="2579BF09" w14:textId="77777777" w:rsidR="00071D1C" w:rsidRPr="007D1E85" w:rsidRDefault="00071D1C" w:rsidP="007D1E85">
            <w:pPr>
              <w:jc w:val="center"/>
              <w:rPr>
                <w:rFonts w:ascii="GHEA Grapalat" w:hAnsi="GHEA Grapalat"/>
                <w:sz w:val="16"/>
                <w:szCs w:val="16"/>
                <w:lang w:val="pt-BR"/>
              </w:rPr>
            </w:pPr>
          </w:p>
          <w:p w14:paraId="4AA2718B" w14:textId="77777777" w:rsidR="00071D1C" w:rsidRPr="007D1E85" w:rsidRDefault="00071D1C" w:rsidP="007D1E85">
            <w:pPr>
              <w:jc w:val="center"/>
              <w:rPr>
                <w:rFonts w:ascii="GHEA Grapalat" w:hAnsi="GHEA Grapalat"/>
                <w:sz w:val="16"/>
                <w:szCs w:val="16"/>
                <w:lang w:val="pt-BR"/>
              </w:rPr>
            </w:pPr>
          </w:p>
          <w:p w14:paraId="54EAC0F4" w14:textId="126CA582" w:rsidR="00071D1C" w:rsidRPr="007D1E85" w:rsidRDefault="007D1E85" w:rsidP="007D1E85">
            <w:pPr>
              <w:jc w:val="center"/>
              <w:rPr>
                <w:rFonts w:ascii="GHEA Grapalat" w:hAnsi="GHEA Grapalat" w:cs="Arial"/>
                <w:sz w:val="16"/>
                <w:szCs w:val="16"/>
                <w:lang w:val="pt-BR"/>
              </w:rPr>
            </w:pPr>
            <w:r>
              <w:rPr>
                <w:rFonts w:ascii="GHEA Grapalat" w:hAnsi="GHEA Grapalat"/>
                <w:sz w:val="16"/>
                <w:szCs w:val="16"/>
                <w:lang w:val="pt-BR"/>
              </w:rPr>
              <w:t>...</w:t>
            </w:r>
            <w:r w:rsidR="00071D1C" w:rsidRPr="007D1E85">
              <w:rPr>
                <w:rFonts w:ascii="GHEA Grapalat" w:hAnsi="GHEA Grapalat"/>
                <w:sz w:val="16"/>
                <w:szCs w:val="16"/>
                <w:lang w:val="pt-BR"/>
              </w:rPr>
              <w:t>%</w:t>
            </w:r>
          </w:p>
        </w:tc>
        <w:tc>
          <w:tcPr>
            <w:tcW w:w="727" w:type="dxa"/>
          </w:tcPr>
          <w:p w14:paraId="4CF93A37" w14:textId="77777777" w:rsidR="00071D1C" w:rsidRPr="007D1E85" w:rsidRDefault="00071D1C" w:rsidP="007D1E85">
            <w:pPr>
              <w:jc w:val="center"/>
              <w:rPr>
                <w:rFonts w:ascii="GHEA Grapalat" w:hAnsi="GHEA Grapalat"/>
                <w:sz w:val="16"/>
                <w:szCs w:val="16"/>
                <w:lang w:val="pt-BR"/>
              </w:rPr>
            </w:pPr>
          </w:p>
          <w:p w14:paraId="103B2733" w14:textId="77777777" w:rsidR="00071D1C" w:rsidRPr="007D1E85" w:rsidRDefault="00071D1C" w:rsidP="007D1E85">
            <w:pPr>
              <w:jc w:val="center"/>
              <w:rPr>
                <w:rFonts w:ascii="GHEA Grapalat" w:hAnsi="GHEA Grapalat"/>
                <w:sz w:val="16"/>
                <w:szCs w:val="16"/>
                <w:lang w:val="pt-BR"/>
              </w:rPr>
            </w:pPr>
          </w:p>
          <w:p w14:paraId="485B937D" w14:textId="2DAABDDF" w:rsidR="00071D1C" w:rsidRPr="007D1E85" w:rsidRDefault="007D1E85" w:rsidP="007D1E85">
            <w:pPr>
              <w:jc w:val="center"/>
              <w:rPr>
                <w:rFonts w:ascii="GHEA Grapalat" w:hAnsi="GHEA Grapalat" w:cs="Arial"/>
                <w:sz w:val="16"/>
                <w:szCs w:val="16"/>
                <w:lang w:val="pt-BR"/>
              </w:rPr>
            </w:pPr>
            <w:r>
              <w:rPr>
                <w:rFonts w:ascii="GHEA Grapalat" w:hAnsi="GHEA Grapalat"/>
                <w:sz w:val="16"/>
                <w:szCs w:val="16"/>
                <w:lang w:val="pt-BR"/>
              </w:rPr>
              <w:t>...</w:t>
            </w:r>
            <w:r w:rsidR="00071D1C" w:rsidRPr="007D1E85">
              <w:rPr>
                <w:rFonts w:ascii="GHEA Grapalat" w:hAnsi="GHEA Grapalat"/>
                <w:sz w:val="16"/>
                <w:szCs w:val="16"/>
                <w:lang w:val="pt-BR"/>
              </w:rPr>
              <w:t xml:space="preserve"> %</w:t>
            </w:r>
          </w:p>
        </w:tc>
        <w:tc>
          <w:tcPr>
            <w:tcW w:w="632" w:type="dxa"/>
          </w:tcPr>
          <w:p w14:paraId="7C35F295" w14:textId="77777777" w:rsidR="00071D1C" w:rsidRPr="007D1E85" w:rsidRDefault="00071D1C" w:rsidP="007D1E85">
            <w:pPr>
              <w:jc w:val="center"/>
              <w:rPr>
                <w:rFonts w:ascii="GHEA Grapalat" w:hAnsi="GHEA Grapalat"/>
                <w:sz w:val="16"/>
                <w:szCs w:val="16"/>
                <w:lang w:val="pt-BR"/>
              </w:rPr>
            </w:pPr>
          </w:p>
          <w:p w14:paraId="3CA8259B" w14:textId="77777777" w:rsidR="00071D1C" w:rsidRPr="007D1E85" w:rsidRDefault="00071D1C" w:rsidP="007D1E85">
            <w:pPr>
              <w:jc w:val="center"/>
              <w:rPr>
                <w:rFonts w:ascii="GHEA Grapalat" w:hAnsi="GHEA Grapalat"/>
                <w:sz w:val="16"/>
                <w:szCs w:val="16"/>
                <w:lang w:val="pt-BR"/>
              </w:rPr>
            </w:pPr>
          </w:p>
          <w:p w14:paraId="19B77F4E" w14:textId="0E54D542" w:rsidR="00071D1C" w:rsidRPr="007D1E85" w:rsidRDefault="007D1E85" w:rsidP="007D1E85">
            <w:pPr>
              <w:jc w:val="center"/>
              <w:rPr>
                <w:rFonts w:ascii="GHEA Grapalat" w:hAnsi="GHEA Grapalat" w:cs="Arial"/>
                <w:sz w:val="16"/>
                <w:szCs w:val="16"/>
                <w:lang w:val="pt-BR"/>
              </w:rPr>
            </w:pPr>
            <w:r>
              <w:rPr>
                <w:rFonts w:ascii="GHEA Grapalat" w:hAnsi="GHEA Grapalat"/>
                <w:sz w:val="16"/>
                <w:szCs w:val="16"/>
                <w:lang w:val="pt-BR"/>
              </w:rPr>
              <w:t>...</w:t>
            </w:r>
            <w:r w:rsidR="00071D1C" w:rsidRPr="007D1E85">
              <w:rPr>
                <w:rFonts w:ascii="GHEA Grapalat" w:hAnsi="GHEA Grapalat"/>
                <w:sz w:val="16"/>
                <w:szCs w:val="16"/>
                <w:lang w:val="pt-BR"/>
              </w:rPr>
              <w:t>%</w:t>
            </w:r>
          </w:p>
        </w:tc>
        <w:tc>
          <w:tcPr>
            <w:tcW w:w="544" w:type="dxa"/>
          </w:tcPr>
          <w:p w14:paraId="2F9B9E91" w14:textId="77777777" w:rsidR="00071D1C" w:rsidRPr="007D1E85" w:rsidRDefault="00071D1C" w:rsidP="007D1E85">
            <w:pPr>
              <w:jc w:val="center"/>
              <w:rPr>
                <w:rFonts w:ascii="GHEA Grapalat" w:hAnsi="GHEA Grapalat"/>
                <w:sz w:val="16"/>
                <w:szCs w:val="16"/>
                <w:lang w:val="pt-BR"/>
              </w:rPr>
            </w:pPr>
          </w:p>
          <w:p w14:paraId="001EE23E" w14:textId="77777777" w:rsidR="00071D1C" w:rsidRPr="007D1E85" w:rsidRDefault="00071D1C" w:rsidP="007D1E85">
            <w:pPr>
              <w:jc w:val="center"/>
              <w:rPr>
                <w:rFonts w:ascii="GHEA Grapalat" w:hAnsi="GHEA Grapalat"/>
                <w:sz w:val="16"/>
                <w:szCs w:val="16"/>
                <w:lang w:val="pt-BR"/>
              </w:rPr>
            </w:pPr>
          </w:p>
          <w:p w14:paraId="3BDA1587" w14:textId="5000FE15" w:rsidR="00071D1C" w:rsidRPr="007D1E85" w:rsidRDefault="007D1E85" w:rsidP="007D1E85">
            <w:pPr>
              <w:jc w:val="center"/>
              <w:rPr>
                <w:rFonts w:ascii="GHEA Grapalat" w:hAnsi="GHEA Grapalat" w:cs="Arial"/>
                <w:sz w:val="16"/>
                <w:szCs w:val="16"/>
                <w:lang w:val="pt-BR"/>
              </w:rPr>
            </w:pPr>
            <w:r>
              <w:rPr>
                <w:rFonts w:ascii="GHEA Grapalat" w:hAnsi="GHEA Grapalat"/>
                <w:sz w:val="16"/>
                <w:szCs w:val="16"/>
                <w:lang w:val="pt-BR"/>
              </w:rPr>
              <w:t>...</w:t>
            </w:r>
            <w:r w:rsidR="00071D1C" w:rsidRPr="007D1E85">
              <w:rPr>
                <w:rFonts w:ascii="GHEA Grapalat" w:hAnsi="GHEA Grapalat"/>
                <w:sz w:val="16"/>
                <w:szCs w:val="16"/>
                <w:lang w:val="pt-BR"/>
              </w:rPr>
              <w:t xml:space="preserve"> %</w:t>
            </w:r>
          </w:p>
        </w:tc>
        <w:tc>
          <w:tcPr>
            <w:tcW w:w="544" w:type="dxa"/>
          </w:tcPr>
          <w:p w14:paraId="3878ADF1" w14:textId="77777777" w:rsidR="00071D1C" w:rsidRPr="007D1E85" w:rsidRDefault="00071D1C" w:rsidP="007D1E85">
            <w:pPr>
              <w:jc w:val="center"/>
              <w:rPr>
                <w:rFonts w:ascii="GHEA Grapalat" w:hAnsi="GHEA Grapalat"/>
                <w:sz w:val="16"/>
                <w:szCs w:val="16"/>
                <w:lang w:val="pt-BR"/>
              </w:rPr>
            </w:pPr>
          </w:p>
          <w:p w14:paraId="08B5CCDF" w14:textId="77777777" w:rsidR="00071D1C" w:rsidRPr="007D1E85" w:rsidRDefault="00071D1C" w:rsidP="007D1E85">
            <w:pPr>
              <w:jc w:val="center"/>
              <w:rPr>
                <w:rFonts w:ascii="GHEA Grapalat" w:hAnsi="GHEA Grapalat"/>
                <w:sz w:val="16"/>
                <w:szCs w:val="16"/>
                <w:lang w:val="pt-BR"/>
              </w:rPr>
            </w:pPr>
          </w:p>
          <w:p w14:paraId="41814414" w14:textId="79946DAE" w:rsidR="00071D1C" w:rsidRPr="007D1E85" w:rsidRDefault="007D1E85" w:rsidP="007D1E85">
            <w:pPr>
              <w:jc w:val="center"/>
              <w:rPr>
                <w:rFonts w:ascii="GHEA Grapalat" w:hAnsi="GHEA Grapalat" w:cs="Arial"/>
                <w:sz w:val="16"/>
                <w:szCs w:val="16"/>
                <w:lang w:val="pt-BR"/>
              </w:rPr>
            </w:pPr>
            <w:r>
              <w:rPr>
                <w:rFonts w:ascii="GHEA Grapalat" w:hAnsi="GHEA Grapalat"/>
                <w:sz w:val="16"/>
                <w:szCs w:val="16"/>
                <w:lang w:val="pt-BR"/>
              </w:rPr>
              <w:t>...</w:t>
            </w:r>
            <w:r w:rsidR="00071D1C" w:rsidRPr="007D1E85">
              <w:rPr>
                <w:rFonts w:ascii="GHEA Grapalat" w:hAnsi="GHEA Grapalat"/>
                <w:sz w:val="16"/>
                <w:szCs w:val="16"/>
                <w:lang w:val="pt-BR"/>
              </w:rPr>
              <w:t xml:space="preserve"> %</w:t>
            </w:r>
          </w:p>
        </w:tc>
        <w:tc>
          <w:tcPr>
            <w:tcW w:w="544" w:type="dxa"/>
          </w:tcPr>
          <w:p w14:paraId="171D8E88" w14:textId="77777777" w:rsidR="00071D1C" w:rsidRPr="007D1E85" w:rsidRDefault="00071D1C" w:rsidP="007D1E85">
            <w:pPr>
              <w:jc w:val="center"/>
              <w:rPr>
                <w:rFonts w:ascii="GHEA Grapalat" w:hAnsi="GHEA Grapalat"/>
                <w:sz w:val="16"/>
                <w:szCs w:val="16"/>
                <w:lang w:val="pt-BR"/>
              </w:rPr>
            </w:pPr>
          </w:p>
          <w:p w14:paraId="63F1B405" w14:textId="77777777" w:rsidR="00071D1C" w:rsidRPr="007D1E85" w:rsidRDefault="00071D1C" w:rsidP="007D1E85">
            <w:pPr>
              <w:jc w:val="center"/>
              <w:rPr>
                <w:rFonts w:ascii="GHEA Grapalat" w:hAnsi="GHEA Grapalat"/>
                <w:sz w:val="16"/>
                <w:szCs w:val="16"/>
                <w:lang w:val="pt-BR"/>
              </w:rPr>
            </w:pPr>
          </w:p>
          <w:p w14:paraId="4A9421FF" w14:textId="07D84CD1" w:rsidR="00071D1C" w:rsidRPr="007D1E85" w:rsidRDefault="007D1E85" w:rsidP="007D1E85">
            <w:pPr>
              <w:jc w:val="center"/>
              <w:rPr>
                <w:rFonts w:ascii="GHEA Grapalat" w:hAnsi="GHEA Grapalat" w:cs="Arial"/>
                <w:sz w:val="16"/>
                <w:szCs w:val="16"/>
                <w:lang w:val="pt-BR"/>
              </w:rPr>
            </w:pPr>
            <w:r>
              <w:rPr>
                <w:rFonts w:ascii="GHEA Grapalat" w:hAnsi="GHEA Grapalat"/>
                <w:sz w:val="16"/>
                <w:szCs w:val="16"/>
                <w:lang w:val="pt-BR"/>
              </w:rPr>
              <w:t>...</w:t>
            </w:r>
            <w:r w:rsidR="00071D1C" w:rsidRPr="007D1E85">
              <w:rPr>
                <w:rFonts w:ascii="GHEA Grapalat" w:hAnsi="GHEA Grapalat"/>
                <w:sz w:val="16"/>
                <w:szCs w:val="16"/>
                <w:lang w:val="pt-BR"/>
              </w:rPr>
              <w:t xml:space="preserve"> %</w:t>
            </w:r>
          </w:p>
        </w:tc>
        <w:tc>
          <w:tcPr>
            <w:tcW w:w="667" w:type="dxa"/>
          </w:tcPr>
          <w:p w14:paraId="2FE908FB" w14:textId="77777777" w:rsidR="00071D1C" w:rsidRPr="007D1E85" w:rsidRDefault="00071D1C" w:rsidP="007D1E85">
            <w:pPr>
              <w:jc w:val="center"/>
              <w:rPr>
                <w:rFonts w:ascii="GHEA Grapalat" w:hAnsi="GHEA Grapalat"/>
                <w:sz w:val="16"/>
                <w:szCs w:val="16"/>
                <w:lang w:val="pt-BR"/>
              </w:rPr>
            </w:pPr>
          </w:p>
          <w:p w14:paraId="1A0A5AC1" w14:textId="77777777" w:rsidR="00071D1C" w:rsidRPr="007D1E85" w:rsidRDefault="00071D1C" w:rsidP="007D1E85">
            <w:pPr>
              <w:jc w:val="center"/>
              <w:rPr>
                <w:rFonts w:ascii="GHEA Grapalat" w:hAnsi="GHEA Grapalat"/>
                <w:sz w:val="16"/>
                <w:szCs w:val="16"/>
                <w:lang w:val="pt-BR"/>
              </w:rPr>
            </w:pPr>
          </w:p>
          <w:p w14:paraId="1A48623A" w14:textId="4C52B82E" w:rsidR="00071D1C" w:rsidRPr="007D1E85" w:rsidRDefault="007D1E85" w:rsidP="007D1E85">
            <w:pPr>
              <w:jc w:val="center"/>
              <w:rPr>
                <w:rFonts w:ascii="GHEA Grapalat" w:hAnsi="GHEA Grapalat" w:cs="Arial"/>
                <w:sz w:val="16"/>
                <w:szCs w:val="16"/>
                <w:lang w:val="pt-BR"/>
              </w:rPr>
            </w:pPr>
            <w:r>
              <w:rPr>
                <w:rFonts w:ascii="GHEA Grapalat" w:hAnsi="GHEA Grapalat"/>
                <w:sz w:val="16"/>
                <w:szCs w:val="16"/>
                <w:lang w:val="pt-BR"/>
              </w:rPr>
              <w:t>...</w:t>
            </w:r>
            <w:r w:rsidR="00071D1C" w:rsidRPr="007D1E85">
              <w:rPr>
                <w:rFonts w:ascii="GHEA Grapalat" w:hAnsi="GHEA Grapalat"/>
                <w:sz w:val="16"/>
                <w:szCs w:val="16"/>
                <w:lang w:val="pt-BR"/>
              </w:rPr>
              <w:t xml:space="preserve"> %</w:t>
            </w:r>
          </w:p>
        </w:tc>
        <w:tc>
          <w:tcPr>
            <w:tcW w:w="1619" w:type="dxa"/>
          </w:tcPr>
          <w:p w14:paraId="65ED02D1" w14:textId="77777777" w:rsidR="00071D1C" w:rsidRPr="007D1E85" w:rsidRDefault="00071D1C" w:rsidP="007D1E85">
            <w:pPr>
              <w:jc w:val="center"/>
              <w:rPr>
                <w:rFonts w:ascii="GHEA Grapalat" w:hAnsi="GHEA Grapalat"/>
                <w:sz w:val="16"/>
                <w:szCs w:val="16"/>
                <w:lang w:val="pt-BR"/>
              </w:rPr>
            </w:pPr>
          </w:p>
          <w:p w14:paraId="5091EB29" w14:textId="77777777" w:rsidR="00071D1C" w:rsidRPr="007D1E85" w:rsidRDefault="00071D1C" w:rsidP="007D1E85">
            <w:pPr>
              <w:jc w:val="center"/>
              <w:rPr>
                <w:rFonts w:ascii="GHEA Grapalat" w:hAnsi="GHEA Grapalat"/>
                <w:sz w:val="16"/>
                <w:szCs w:val="16"/>
                <w:lang w:val="pt-BR"/>
              </w:rPr>
            </w:pPr>
          </w:p>
          <w:p w14:paraId="08F75891" w14:textId="61EFF096" w:rsidR="00071D1C" w:rsidRPr="007D1E85" w:rsidRDefault="007D1E85" w:rsidP="007D1E85">
            <w:pPr>
              <w:jc w:val="center"/>
              <w:rPr>
                <w:rFonts w:ascii="GHEA Grapalat" w:hAnsi="GHEA Grapalat"/>
                <w:b/>
                <w:sz w:val="16"/>
                <w:szCs w:val="16"/>
                <w:lang w:val="pt-BR"/>
              </w:rPr>
            </w:pPr>
            <w:r w:rsidRPr="007D1E85">
              <w:rPr>
                <w:rFonts w:ascii="GHEA Grapalat" w:hAnsi="GHEA Grapalat"/>
                <w:sz w:val="16"/>
                <w:szCs w:val="16"/>
                <w:lang w:val="pt-BR"/>
              </w:rPr>
              <w:t>100</w:t>
            </w:r>
            <w:r w:rsidR="00071D1C" w:rsidRPr="007D1E85">
              <w:rPr>
                <w:rFonts w:ascii="GHEA Grapalat" w:hAnsi="GHEA Grapalat"/>
                <w:sz w:val="16"/>
                <w:szCs w:val="16"/>
                <w:lang w:val="pt-BR"/>
              </w:rPr>
              <w:t xml:space="preserve"> %</w:t>
            </w:r>
          </w:p>
        </w:tc>
      </w:tr>
      <w:tr w:rsidR="007D1E85" w:rsidRPr="007D1E85" w14:paraId="737D7F8C" w14:textId="77777777" w:rsidTr="00497D6E">
        <w:trPr>
          <w:trHeight w:val="320"/>
        </w:trPr>
        <w:tc>
          <w:tcPr>
            <w:tcW w:w="1771" w:type="dxa"/>
            <w:vAlign w:val="center"/>
          </w:tcPr>
          <w:p w14:paraId="55820C70" w14:textId="6774B6A6" w:rsidR="007A2F0F" w:rsidRPr="00A71D81" w:rsidRDefault="007A2F0F" w:rsidP="007A2F0F">
            <w:pPr>
              <w:jc w:val="center"/>
              <w:rPr>
                <w:rFonts w:ascii="GHEA Grapalat" w:hAnsi="GHEA Grapalat"/>
                <w:sz w:val="20"/>
                <w:lang w:val="es-ES"/>
              </w:rPr>
            </w:pPr>
            <w:r w:rsidRPr="007D1E85">
              <w:rPr>
                <w:rFonts w:ascii="Calibri" w:hAnsi="Calibri" w:cs="Calibri"/>
                <w:color w:val="000000"/>
                <w:sz w:val="22"/>
                <w:szCs w:val="22"/>
                <w:lang w:val="pt-BR"/>
              </w:rPr>
              <w:t>1</w:t>
            </w:r>
          </w:p>
        </w:tc>
        <w:tc>
          <w:tcPr>
            <w:tcW w:w="1859" w:type="dxa"/>
            <w:vAlign w:val="center"/>
          </w:tcPr>
          <w:p w14:paraId="79241082" w14:textId="038FDC6B" w:rsidR="007A2F0F" w:rsidRPr="00A71D81" w:rsidRDefault="007A2F0F" w:rsidP="007A2F0F">
            <w:pPr>
              <w:jc w:val="center"/>
              <w:rPr>
                <w:rFonts w:ascii="GHEA Grapalat" w:hAnsi="GHEA Grapalat"/>
                <w:sz w:val="20"/>
                <w:lang w:val="es-ES"/>
              </w:rPr>
            </w:pPr>
            <w:r w:rsidRPr="007D1E85">
              <w:rPr>
                <w:rFonts w:ascii="Sylfaen" w:hAnsi="Sylfaen" w:cs="Calibri"/>
                <w:color w:val="000000"/>
                <w:sz w:val="22"/>
                <w:szCs w:val="22"/>
                <w:lang w:val="pt-BR"/>
              </w:rPr>
              <w:t>15612100</w:t>
            </w:r>
          </w:p>
        </w:tc>
        <w:tc>
          <w:tcPr>
            <w:tcW w:w="2475" w:type="dxa"/>
            <w:vAlign w:val="center"/>
          </w:tcPr>
          <w:p w14:paraId="779A33AC" w14:textId="4107ADBE" w:rsidR="007A2F0F" w:rsidRPr="00A71D81" w:rsidRDefault="007A2F0F" w:rsidP="007A2F0F">
            <w:pPr>
              <w:jc w:val="center"/>
              <w:rPr>
                <w:rFonts w:ascii="GHEA Grapalat" w:hAnsi="GHEA Grapalat"/>
                <w:sz w:val="20"/>
                <w:lang w:val="es-ES"/>
              </w:rPr>
            </w:pPr>
            <w:r>
              <w:rPr>
                <w:rFonts w:ascii="Sylfaen" w:hAnsi="Sylfaen" w:cs="Calibri"/>
                <w:color w:val="000000"/>
                <w:sz w:val="22"/>
                <w:szCs w:val="22"/>
              </w:rPr>
              <w:t>Ալյուր</w:t>
            </w:r>
          </w:p>
        </w:tc>
        <w:tc>
          <w:tcPr>
            <w:tcW w:w="605" w:type="dxa"/>
          </w:tcPr>
          <w:p w14:paraId="71BD55C7" w14:textId="63D233BD" w:rsidR="007A2F0F" w:rsidRPr="00A71D81" w:rsidRDefault="00497D6E" w:rsidP="007A2F0F">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07909CB9" w14:textId="52C495F1" w:rsidR="007A2F0F" w:rsidRPr="00A71D81" w:rsidRDefault="00497D6E" w:rsidP="007A2F0F">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51D90833" w14:textId="5AB917DD" w:rsidR="007A2F0F" w:rsidRPr="00A71D81" w:rsidRDefault="00497D6E" w:rsidP="007A2F0F">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0E1C5FB3" w14:textId="09D566E9" w:rsidR="007A2F0F" w:rsidRPr="00A71D81" w:rsidRDefault="00497D6E" w:rsidP="007A2F0F">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71902154" w14:textId="5AD9A227" w:rsidR="007A2F0F" w:rsidRPr="00A71D81" w:rsidRDefault="00497D6E" w:rsidP="007A2F0F">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415B8269" w14:textId="6A2EA422" w:rsidR="007A2F0F" w:rsidRPr="00A71D81" w:rsidRDefault="00497D6E" w:rsidP="007A2F0F">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6EA6C963" w14:textId="1A5B90C2" w:rsidR="007A2F0F" w:rsidRPr="00A71D81" w:rsidRDefault="00497D6E" w:rsidP="007A2F0F">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0F88D39A" w14:textId="45CD253D" w:rsidR="007A2F0F" w:rsidRPr="00A71D81" w:rsidRDefault="00497D6E" w:rsidP="007A2F0F">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0F2A7F82" w14:textId="12384F26" w:rsidR="007A2F0F" w:rsidRPr="00A71D81" w:rsidRDefault="00497D6E" w:rsidP="00497D6E">
            <w:pP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6C6A596B" w14:textId="29ADC8D0" w:rsidR="007A2F0F"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46F54ABE" w14:textId="0AFD8C96" w:rsidR="007A2F0F"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4B413204" w14:textId="15A65C3B" w:rsidR="007A2F0F" w:rsidRPr="00A71D81" w:rsidRDefault="00497D6E"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1F2898E0" w14:textId="0D7860D3" w:rsidR="007A2F0F" w:rsidRPr="00A71D81" w:rsidRDefault="00497D6E" w:rsidP="007A2F0F">
            <w:pPr>
              <w:jc w:val="center"/>
              <w:rPr>
                <w:rFonts w:ascii="GHEA Grapalat" w:hAnsi="GHEA Grapalat"/>
                <w:sz w:val="20"/>
                <w:lang w:val="pt-BR"/>
              </w:rPr>
            </w:pPr>
            <w:r w:rsidRPr="007D1E85">
              <w:rPr>
                <w:rFonts w:ascii="GHEA Grapalat" w:hAnsi="GHEA Grapalat"/>
                <w:sz w:val="16"/>
                <w:szCs w:val="16"/>
                <w:lang w:val="pt-BR"/>
              </w:rPr>
              <w:t>100 %</w:t>
            </w:r>
          </w:p>
        </w:tc>
      </w:tr>
      <w:tr w:rsidR="00497D6E" w:rsidRPr="007D1E85" w14:paraId="3B5B8A80" w14:textId="77777777" w:rsidTr="00497D6E">
        <w:trPr>
          <w:trHeight w:val="268"/>
        </w:trPr>
        <w:tc>
          <w:tcPr>
            <w:tcW w:w="1771" w:type="dxa"/>
            <w:vAlign w:val="center"/>
          </w:tcPr>
          <w:p w14:paraId="5B0B9A3E" w14:textId="30431DC4" w:rsidR="00497D6E" w:rsidRPr="00A71D81" w:rsidRDefault="00497D6E" w:rsidP="00497D6E">
            <w:pPr>
              <w:jc w:val="center"/>
              <w:rPr>
                <w:rFonts w:ascii="GHEA Grapalat" w:hAnsi="GHEA Grapalat"/>
                <w:sz w:val="20"/>
                <w:lang w:val="es-ES"/>
              </w:rPr>
            </w:pPr>
            <w:r w:rsidRPr="007D1E85">
              <w:rPr>
                <w:rFonts w:ascii="Calibri" w:hAnsi="Calibri" w:cs="Calibri"/>
                <w:color w:val="000000"/>
                <w:sz w:val="22"/>
                <w:szCs w:val="22"/>
                <w:lang w:val="pt-BR"/>
              </w:rPr>
              <w:t>2</w:t>
            </w:r>
          </w:p>
        </w:tc>
        <w:tc>
          <w:tcPr>
            <w:tcW w:w="1859" w:type="dxa"/>
            <w:vAlign w:val="center"/>
          </w:tcPr>
          <w:p w14:paraId="6729293E" w14:textId="19D9B216" w:rsidR="00497D6E" w:rsidRPr="00A71D81" w:rsidRDefault="00497D6E" w:rsidP="00497D6E">
            <w:pPr>
              <w:jc w:val="center"/>
              <w:rPr>
                <w:rFonts w:ascii="GHEA Grapalat" w:hAnsi="GHEA Grapalat"/>
                <w:sz w:val="20"/>
                <w:lang w:val="es-ES"/>
              </w:rPr>
            </w:pPr>
            <w:r w:rsidRPr="007D1E85">
              <w:rPr>
                <w:rFonts w:ascii="Sylfaen" w:hAnsi="Sylfaen" w:cs="Calibri"/>
                <w:color w:val="000000"/>
                <w:sz w:val="22"/>
                <w:szCs w:val="22"/>
                <w:lang w:val="pt-BR"/>
              </w:rPr>
              <w:t>15872400</w:t>
            </w:r>
          </w:p>
        </w:tc>
        <w:tc>
          <w:tcPr>
            <w:tcW w:w="2475" w:type="dxa"/>
            <w:vAlign w:val="center"/>
          </w:tcPr>
          <w:p w14:paraId="31201EDE" w14:textId="4F91AD37" w:rsidR="00497D6E" w:rsidRPr="00A71D81" w:rsidRDefault="00497D6E" w:rsidP="00497D6E">
            <w:pPr>
              <w:jc w:val="center"/>
              <w:rPr>
                <w:rFonts w:ascii="GHEA Grapalat" w:hAnsi="GHEA Grapalat"/>
                <w:sz w:val="20"/>
                <w:lang w:val="es-ES"/>
              </w:rPr>
            </w:pPr>
            <w:r>
              <w:rPr>
                <w:rFonts w:ascii="Sylfaen" w:hAnsi="Sylfaen" w:cs="Calibri"/>
                <w:color w:val="000000"/>
                <w:sz w:val="22"/>
                <w:szCs w:val="22"/>
              </w:rPr>
              <w:t>Աղ</w:t>
            </w:r>
          </w:p>
        </w:tc>
        <w:tc>
          <w:tcPr>
            <w:tcW w:w="605" w:type="dxa"/>
          </w:tcPr>
          <w:p w14:paraId="384D0157" w14:textId="585BFA19"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7D394683" w14:textId="5B96684C"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1952FC9D" w14:textId="342C15EF"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1FB1D19A" w14:textId="1A524200"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03C2CE20" w14:textId="60BABB1C"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636A588C" w14:textId="76A91B74"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01D3D22C" w14:textId="508F1BC3"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36329742" w14:textId="1D28F3F7"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4DE19E70" w14:textId="47240254"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638808E6" w14:textId="4B7A21D0"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74CA5411" w14:textId="2770057A"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1107FB54" w14:textId="0F8ED5CA" w:rsidR="00497D6E" w:rsidRPr="00A71D81" w:rsidRDefault="00497D6E"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7A416F66" w14:textId="75AC7042" w:rsidR="00497D6E" w:rsidRPr="00A71D81" w:rsidRDefault="00497D6E" w:rsidP="00497D6E">
            <w:pPr>
              <w:jc w:val="center"/>
              <w:rPr>
                <w:rFonts w:ascii="GHEA Grapalat" w:hAnsi="GHEA Grapalat"/>
                <w:sz w:val="20"/>
                <w:lang w:val="pt-BR"/>
              </w:rPr>
            </w:pPr>
            <w:r w:rsidRPr="007D1E85">
              <w:rPr>
                <w:rFonts w:ascii="GHEA Grapalat" w:hAnsi="GHEA Grapalat"/>
                <w:sz w:val="16"/>
                <w:szCs w:val="16"/>
                <w:lang w:val="pt-BR"/>
              </w:rPr>
              <w:t>100 %</w:t>
            </w:r>
          </w:p>
        </w:tc>
      </w:tr>
      <w:tr w:rsidR="00497D6E" w:rsidRPr="007D1E85" w14:paraId="1AF0BFD6" w14:textId="77777777" w:rsidTr="00497D6E">
        <w:trPr>
          <w:trHeight w:val="414"/>
        </w:trPr>
        <w:tc>
          <w:tcPr>
            <w:tcW w:w="1771" w:type="dxa"/>
            <w:vAlign w:val="center"/>
          </w:tcPr>
          <w:p w14:paraId="5958E347" w14:textId="54B0DE67" w:rsidR="00497D6E" w:rsidRPr="00A71D81" w:rsidRDefault="00497D6E" w:rsidP="00497D6E">
            <w:pPr>
              <w:jc w:val="center"/>
              <w:rPr>
                <w:rFonts w:ascii="GHEA Grapalat" w:hAnsi="GHEA Grapalat"/>
                <w:sz w:val="20"/>
                <w:lang w:val="es-ES"/>
              </w:rPr>
            </w:pPr>
            <w:r>
              <w:rPr>
                <w:rFonts w:ascii="Calibri" w:hAnsi="Calibri" w:cs="Calibri"/>
                <w:color w:val="000000"/>
                <w:sz w:val="22"/>
                <w:szCs w:val="22"/>
                <w:lang w:val="hy-AM"/>
              </w:rPr>
              <w:t>3</w:t>
            </w:r>
          </w:p>
        </w:tc>
        <w:tc>
          <w:tcPr>
            <w:tcW w:w="1859" w:type="dxa"/>
            <w:vAlign w:val="center"/>
          </w:tcPr>
          <w:p w14:paraId="421403C5" w14:textId="2050F075" w:rsidR="00497D6E" w:rsidRPr="00A71D81" w:rsidRDefault="00497D6E" w:rsidP="00497D6E">
            <w:pPr>
              <w:jc w:val="center"/>
              <w:rPr>
                <w:rFonts w:ascii="GHEA Grapalat" w:hAnsi="GHEA Grapalat"/>
                <w:sz w:val="20"/>
                <w:lang w:val="es-ES"/>
              </w:rPr>
            </w:pPr>
            <w:r w:rsidRPr="007D1E85">
              <w:rPr>
                <w:rFonts w:ascii="Sylfaen" w:hAnsi="Sylfaen" w:cs="Calibri"/>
                <w:color w:val="000000"/>
                <w:sz w:val="22"/>
                <w:szCs w:val="22"/>
                <w:lang w:val="pt-BR"/>
              </w:rPr>
              <w:t>15618000</w:t>
            </w:r>
          </w:p>
        </w:tc>
        <w:tc>
          <w:tcPr>
            <w:tcW w:w="2475" w:type="dxa"/>
            <w:vAlign w:val="center"/>
          </w:tcPr>
          <w:p w14:paraId="14E16267" w14:textId="5C258694" w:rsidR="00497D6E" w:rsidRPr="00A71D81" w:rsidRDefault="00497D6E" w:rsidP="00497D6E">
            <w:pPr>
              <w:jc w:val="center"/>
              <w:rPr>
                <w:rFonts w:ascii="GHEA Grapalat" w:hAnsi="GHEA Grapalat"/>
                <w:sz w:val="20"/>
                <w:lang w:val="es-ES"/>
              </w:rPr>
            </w:pPr>
            <w:r>
              <w:rPr>
                <w:rFonts w:ascii="Sylfaen" w:hAnsi="Sylfaen" w:cs="Calibri"/>
                <w:color w:val="000000"/>
                <w:sz w:val="22"/>
                <w:szCs w:val="22"/>
              </w:rPr>
              <w:t>Բլղուր</w:t>
            </w:r>
          </w:p>
        </w:tc>
        <w:tc>
          <w:tcPr>
            <w:tcW w:w="605" w:type="dxa"/>
          </w:tcPr>
          <w:p w14:paraId="2588C7FC" w14:textId="507394CC"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0B6CDBBA" w14:textId="7D203B7C"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6A36257E" w14:textId="5896FB08"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3A493215" w14:textId="33294CD4"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25132B45" w14:textId="52754292"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6B6FAF29" w14:textId="7787C7E8"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369FA178" w14:textId="2F0D0C90"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25024FE3" w14:textId="22A7BEC4"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64BF8264" w14:textId="184E1F80"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21FA28BF" w14:textId="081B311E"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14F9E8E1" w14:textId="1638078B"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5267A9C6" w14:textId="7E862972" w:rsidR="00497D6E" w:rsidRPr="00A71D81" w:rsidRDefault="00497D6E"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6DE8E6F2" w14:textId="7BF10554" w:rsidR="00497D6E" w:rsidRPr="00A71D81" w:rsidRDefault="00497D6E" w:rsidP="00497D6E">
            <w:pPr>
              <w:jc w:val="center"/>
              <w:rPr>
                <w:rFonts w:ascii="GHEA Grapalat" w:hAnsi="GHEA Grapalat"/>
                <w:sz w:val="20"/>
                <w:lang w:val="pt-BR"/>
              </w:rPr>
            </w:pPr>
            <w:r w:rsidRPr="007D1E85">
              <w:rPr>
                <w:rFonts w:ascii="GHEA Grapalat" w:hAnsi="GHEA Grapalat"/>
                <w:sz w:val="16"/>
                <w:szCs w:val="16"/>
                <w:lang w:val="pt-BR"/>
              </w:rPr>
              <w:t>100 %</w:t>
            </w:r>
          </w:p>
        </w:tc>
      </w:tr>
      <w:tr w:rsidR="00497D6E" w:rsidRPr="007D1E85" w14:paraId="57E4E4AF" w14:textId="77777777" w:rsidTr="00497D6E">
        <w:trPr>
          <w:trHeight w:val="420"/>
        </w:trPr>
        <w:tc>
          <w:tcPr>
            <w:tcW w:w="1771" w:type="dxa"/>
            <w:vAlign w:val="center"/>
          </w:tcPr>
          <w:p w14:paraId="0EF95CCB" w14:textId="13B842F8" w:rsidR="00497D6E" w:rsidRPr="00A71D81" w:rsidRDefault="00497D6E" w:rsidP="00497D6E">
            <w:pPr>
              <w:jc w:val="center"/>
              <w:rPr>
                <w:rFonts w:ascii="GHEA Grapalat" w:hAnsi="GHEA Grapalat"/>
                <w:sz w:val="20"/>
                <w:lang w:val="es-ES"/>
              </w:rPr>
            </w:pPr>
            <w:r>
              <w:rPr>
                <w:rFonts w:ascii="Calibri" w:hAnsi="Calibri" w:cs="Calibri"/>
                <w:color w:val="000000"/>
                <w:sz w:val="22"/>
                <w:szCs w:val="22"/>
                <w:lang w:val="hy-AM"/>
              </w:rPr>
              <w:t>4</w:t>
            </w:r>
          </w:p>
        </w:tc>
        <w:tc>
          <w:tcPr>
            <w:tcW w:w="1859" w:type="dxa"/>
            <w:vAlign w:val="center"/>
          </w:tcPr>
          <w:p w14:paraId="0F697FB0" w14:textId="1EEDE343" w:rsidR="00497D6E" w:rsidRPr="00A71D81" w:rsidRDefault="00497D6E" w:rsidP="00497D6E">
            <w:pPr>
              <w:jc w:val="center"/>
              <w:rPr>
                <w:rFonts w:ascii="GHEA Grapalat" w:hAnsi="GHEA Grapalat"/>
                <w:sz w:val="20"/>
                <w:lang w:val="es-ES"/>
              </w:rPr>
            </w:pPr>
            <w:r w:rsidRPr="007D1E85">
              <w:rPr>
                <w:rFonts w:ascii="Sylfaen" w:hAnsi="Sylfaen" w:cs="Calibri"/>
                <w:color w:val="000000"/>
                <w:sz w:val="22"/>
                <w:szCs w:val="22"/>
                <w:lang w:val="pt-BR"/>
              </w:rPr>
              <w:t>15614200</w:t>
            </w:r>
          </w:p>
        </w:tc>
        <w:tc>
          <w:tcPr>
            <w:tcW w:w="2475" w:type="dxa"/>
            <w:vAlign w:val="center"/>
          </w:tcPr>
          <w:p w14:paraId="5D542F4B" w14:textId="2734398A" w:rsidR="00497D6E" w:rsidRPr="00A71D81" w:rsidRDefault="00497D6E" w:rsidP="00497D6E">
            <w:pPr>
              <w:jc w:val="center"/>
              <w:rPr>
                <w:rFonts w:ascii="GHEA Grapalat" w:hAnsi="GHEA Grapalat"/>
                <w:sz w:val="20"/>
                <w:lang w:val="es-ES"/>
              </w:rPr>
            </w:pPr>
            <w:r>
              <w:rPr>
                <w:rFonts w:ascii="Sylfaen" w:hAnsi="Sylfaen" w:cs="Calibri"/>
                <w:color w:val="000000"/>
                <w:sz w:val="22"/>
                <w:szCs w:val="22"/>
              </w:rPr>
              <w:t>Բրինձ</w:t>
            </w:r>
            <w:r w:rsidRPr="007D1E85">
              <w:rPr>
                <w:rFonts w:ascii="Sylfaen" w:hAnsi="Sylfaen" w:cs="Calibri"/>
                <w:color w:val="000000"/>
                <w:sz w:val="22"/>
                <w:szCs w:val="22"/>
                <w:lang w:val="pt-BR"/>
              </w:rPr>
              <w:t xml:space="preserve"> </w:t>
            </w:r>
            <w:r>
              <w:rPr>
                <w:rFonts w:ascii="Sylfaen" w:hAnsi="Sylfaen" w:cs="Calibri"/>
                <w:color w:val="000000"/>
                <w:sz w:val="22"/>
                <w:szCs w:val="22"/>
              </w:rPr>
              <w:t>դեղին</w:t>
            </w:r>
          </w:p>
        </w:tc>
        <w:tc>
          <w:tcPr>
            <w:tcW w:w="605" w:type="dxa"/>
          </w:tcPr>
          <w:p w14:paraId="01A73E78" w14:textId="0A915FD8"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08143C7E" w14:textId="061694F3"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0B61586A" w14:textId="2B5CD996"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308980AF" w14:textId="241428E2"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261A952D" w14:textId="34713454"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64D9A823" w14:textId="75F14644"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0D144589" w14:textId="4421910B"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5DBC4979" w14:textId="56C63407"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1B5B8359" w14:textId="0CC6D301"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20CA9F63" w14:textId="42997467"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18515955" w14:textId="14135F40"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03DCC67C" w14:textId="4639C6D5" w:rsidR="00497D6E" w:rsidRPr="00A71D81" w:rsidRDefault="00497D6E"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47B723CA" w14:textId="318DB624" w:rsidR="00497D6E" w:rsidRPr="00A71D81" w:rsidRDefault="00497D6E" w:rsidP="00497D6E">
            <w:pPr>
              <w:jc w:val="center"/>
              <w:rPr>
                <w:rFonts w:ascii="GHEA Grapalat" w:hAnsi="GHEA Grapalat"/>
                <w:sz w:val="20"/>
                <w:lang w:val="pt-BR"/>
              </w:rPr>
            </w:pPr>
            <w:r w:rsidRPr="007D1E85">
              <w:rPr>
                <w:rFonts w:ascii="GHEA Grapalat" w:hAnsi="GHEA Grapalat"/>
                <w:sz w:val="16"/>
                <w:szCs w:val="16"/>
                <w:lang w:val="pt-BR"/>
              </w:rPr>
              <w:t>100 %</w:t>
            </w:r>
          </w:p>
        </w:tc>
      </w:tr>
      <w:tr w:rsidR="00497D6E" w:rsidRPr="00A71D81" w14:paraId="123A1D0E" w14:textId="77777777" w:rsidTr="00497D6E">
        <w:trPr>
          <w:trHeight w:val="412"/>
        </w:trPr>
        <w:tc>
          <w:tcPr>
            <w:tcW w:w="1771" w:type="dxa"/>
            <w:tcBorders>
              <w:top w:val="nil"/>
              <w:left w:val="single" w:sz="4" w:space="0" w:color="auto"/>
              <w:bottom w:val="single" w:sz="4" w:space="0" w:color="auto"/>
              <w:right w:val="single" w:sz="4" w:space="0" w:color="auto"/>
            </w:tcBorders>
            <w:shd w:val="clear" w:color="auto" w:fill="auto"/>
            <w:vAlign w:val="center"/>
          </w:tcPr>
          <w:p w14:paraId="28C077B9" w14:textId="55C124A4" w:rsidR="00497D6E" w:rsidRPr="00A71D81" w:rsidRDefault="00497D6E" w:rsidP="00497D6E">
            <w:pPr>
              <w:jc w:val="center"/>
              <w:rPr>
                <w:rFonts w:ascii="GHEA Grapalat" w:hAnsi="GHEA Grapalat"/>
                <w:sz w:val="20"/>
                <w:lang w:val="es-ES"/>
              </w:rPr>
            </w:pPr>
            <w:r>
              <w:rPr>
                <w:rFonts w:ascii="Calibri" w:hAnsi="Calibri" w:cs="Calibri"/>
                <w:color w:val="000000"/>
                <w:sz w:val="22"/>
                <w:szCs w:val="22"/>
                <w:lang w:val="hy-AM"/>
              </w:rPr>
              <w:t>5</w:t>
            </w:r>
          </w:p>
        </w:tc>
        <w:tc>
          <w:tcPr>
            <w:tcW w:w="1859" w:type="dxa"/>
            <w:tcBorders>
              <w:top w:val="nil"/>
              <w:left w:val="nil"/>
              <w:bottom w:val="single" w:sz="4" w:space="0" w:color="auto"/>
              <w:right w:val="single" w:sz="4" w:space="0" w:color="auto"/>
            </w:tcBorders>
            <w:shd w:val="clear" w:color="auto" w:fill="auto"/>
            <w:vAlign w:val="center"/>
          </w:tcPr>
          <w:p w14:paraId="7ABDB2FE" w14:textId="6DA77906" w:rsidR="00497D6E" w:rsidRPr="00A71D81" w:rsidRDefault="00497D6E" w:rsidP="00497D6E">
            <w:pPr>
              <w:jc w:val="center"/>
              <w:rPr>
                <w:rFonts w:ascii="GHEA Grapalat" w:hAnsi="GHEA Grapalat"/>
                <w:sz w:val="20"/>
                <w:lang w:val="es-ES"/>
              </w:rPr>
            </w:pPr>
            <w:r>
              <w:rPr>
                <w:rFonts w:ascii="Sylfaen" w:hAnsi="Sylfaen" w:cs="Calibri"/>
                <w:color w:val="000000"/>
                <w:sz w:val="22"/>
                <w:szCs w:val="22"/>
              </w:rPr>
              <w:t>15614200</w:t>
            </w:r>
          </w:p>
        </w:tc>
        <w:tc>
          <w:tcPr>
            <w:tcW w:w="2475" w:type="dxa"/>
            <w:tcBorders>
              <w:top w:val="nil"/>
              <w:left w:val="nil"/>
              <w:bottom w:val="single" w:sz="4" w:space="0" w:color="auto"/>
              <w:right w:val="single" w:sz="4" w:space="0" w:color="auto"/>
            </w:tcBorders>
            <w:shd w:val="clear" w:color="auto" w:fill="auto"/>
            <w:vAlign w:val="center"/>
          </w:tcPr>
          <w:p w14:paraId="5A88C2B7" w14:textId="4CDAC607" w:rsidR="00497D6E" w:rsidRPr="00A71D81" w:rsidRDefault="00497D6E" w:rsidP="00497D6E">
            <w:pPr>
              <w:jc w:val="center"/>
              <w:rPr>
                <w:rFonts w:ascii="GHEA Grapalat" w:hAnsi="GHEA Grapalat"/>
                <w:sz w:val="20"/>
                <w:lang w:val="es-ES"/>
              </w:rPr>
            </w:pPr>
            <w:r>
              <w:rPr>
                <w:rFonts w:ascii="Sylfaen" w:hAnsi="Sylfaen" w:cs="Calibri"/>
                <w:color w:val="000000"/>
                <w:sz w:val="22"/>
                <w:szCs w:val="22"/>
              </w:rPr>
              <w:t>Բրինձ կլոր</w:t>
            </w:r>
          </w:p>
        </w:tc>
        <w:tc>
          <w:tcPr>
            <w:tcW w:w="605" w:type="dxa"/>
          </w:tcPr>
          <w:p w14:paraId="4BA2DDD7" w14:textId="5CCF1112"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42256882" w14:textId="0ECEB8A2"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3027102E" w14:textId="2B8DD134"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65A47D17" w14:textId="7A9F9420"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725FC706" w14:textId="57028077"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5F63320E" w14:textId="1607445A"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7B842D1B" w14:textId="2FD5F27C"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18C365D6" w14:textId="3DC444F5"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1B26947E" w14:textId="2D96308A"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321B5FC5" w14:textId="75D0E72F"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5F35D2AB" w14:textId="6A41FA18"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2EDFDC9D" w14:textId="00246D06" w:rsidR="00497D6E" w:rsidRPr="00A71D81" w:rsidRDefault="00497D6E"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5D1F3B7D" w14:textId="10772DCA" w:rsidR="00497D6E" w:rsidRPr="00A71D81" w:rsidRDefault="00497D6E" w:rsidP="00497D6E">
            <w:pPr>
              <w:jc w:val="center"/>
              <w:rPr>
                <w:rFonts w:ascii="GHEA Grapalat" w:hAnsi="GHEA Grapalat"/>
                <w:sz w:val="20"/>
                <w:lang w:val="pt-BR"/>
              </w:rPr>
            </w:pPr>
            <w:r w:rsidRPr="007D1E85">
              <w:rPr>
                <w:rFonts w:ascii="GHEA Grapalat" w:hAnsi="GHEA Grapalat"/>
                <w:sz w:val="16"/>
                <w:szCs w:val="16"/>
                <w:lang w:val="pt-BR"/>
              </w:rPr>
              <w:t>100 %</w:t>
            </w:r>
          </w:p>
        </w:tc>
      </w:tr>
      <w:tr w:rsidR="00497D6E" w:rsidRPr="00A71D81" w14:paraId="251E03E1" w14:textId="77777777" w:rsidTr="00497D6E">
        <w:trPr>
          <w:trHeight w:val="412"/>
        </w:trPr>
        <w:tc>
          <w:tcPr>
            <w:tcW w:w="1771" w:type="dxa"/>
            <w:tcBorders>
              <w:top w:val="nil"/>
              <w:left w:val="single" w:sz="4" w:space="0" w:color="auto"/>
              <w:bottom w:val="single" w:sz="4" w:space="0" w:color="auto"/>
              <w:right w:val="single" w:sz="4" w:space="0" w:color="auto"/>
            </w:tcBorders>
            <w:shd w:val="clear" w:color="auto" w:fill="auto"/>
            <w:vAlign w:val="center"/>
          </w:tcPr>
          <w:p w14:paraId="062B8A34" w14:textId="1808D660" w:rsidR="00497D6E" w:rsidRPr="00A71D81" w:rsidRDefault="00497D6E" w:rsidP="00497D6E">
            <w:pPr>
              <w:jc w:val="center"/>
              <w:rPr>
                <w:rFonts w:ascii="GHEA Grapalat" w:hAnsi="GHEA Grapalat"/>
                <w:sz w:val="20"/>
                <w:lang w:val="es-ES"/>
              </w:rPr>
            </w:pPr>
            <w:r>
              <w:rPr>
                <w:rFonts w:ascii="Calibri" w:hAnsi="Calibri" w:cs="Calibri"/>
                <w:color w:val="000000"/>
                <w:sz w:val="22"/>
                <w:szCs w:val="22"/>
                <w:lang w:val="hy-AM"/>
              </w:rPr>
              <w:t>6</w:t>
            </w:r>
          </w:p>
        </w:tc>
        <w:tc>
          <w:tcPr>
            <w:tcW w:w="1859" w:type="dxa"/>
            <w:tcBorders>
              <w:top w:val="nil"/>
              <w:left w:val="nil"/>
              <w:bottom w:val="single" w:sz="4" w:space="0" w:color="auto"/>
              <w:right w:val="single" w:sz="4" w:space="0" w:color="auto"/>
            </w:tcBorders>
            <w:shd w:val="clear" w:color="auto" w:fill="auto"/>
            <w:vAlign w:val="center"/>
          </w:tcPr>
          <w:p w14:paraId="4F61A7B5" w14:textId="2614DE8B" w:rsidR="00497D6E" w:rsidRPr="00A71D81" w:rsidRDefault="00497D6E" w:rsidP="00497D6E">
            <w:pPr>
              <w:jc w:val="center"/>
              <w:rPr>
                <w:rFonts w:ascii="GHEA Grapalat" w:hAnsi="GHEA Grapalat"/>
                <w:sz w:val="20"/>
                <w:lang w:val="es-ES"/>
              </w:rPr>
            </w:pPr>
            <w:r>
              <w:rPr>
                <w:rFonts w:ascii="Sylfaen" w:hAnsi="Sylfaen" w:cs="Calibri"/>
                <w:color w:val="000000"/>
                <w:sz w:val="22"/>
                <w:szCs w:val="22"/>
              </w:rPr>
              <w:t>15614200</w:t>
            </w:r>
          </w:p>
        </w:tc>
        <w:tc>
          <w:tcPr>
            <w:tcW w:w="2475" w:type="dxa"/>
            <w:tcBorders>
              <w:top w:val="nil"/>
              <w:left w:val="nil"/>
              <w:bottom w:val="single" w:sz="4" w:space="0" w:color="auto"/>
              <w:right w:val="single" w:sz="4" w:space="0" w:color="auto"/>
            </w:tcBorders>
            <w:shd w:val="clear" w:color="auto" w:fill="auto"/>
            <w:vAlign w:val="center"/>
          </w:tcPr>
          <w:p w14:paraId="706BBB25" w14:textId="09AA40C8" w:rsidR="00497D6E" w:rsidRPr="00A71D81" w:rsidRDefault="00497D6E" w:rsidP="00497D6E">
            <w:pPr>
              <w:jc w:val="center"/>
              <w:rPr>
                <w:rFonts w:ascii="GHEA Grapalat" w:hAnsi="GHEA Grapalat"/>
                <w:sz w:val="20"/>
                <w:lang w:val="es-ES"/>
              </w:rPr>
            </w:pPr>
            <w:r>
              <w:rPr>
                <w:rFonts w:ascii="Sylfaen" w:hAnsi="Sylfaen" w:cs="Calibri"/>
                <w:color w:val="000000"/>
                <w:sz w:val="22"/>
                <w:szCs w:val="22"/>
              </w:rPr>
              <w:t>Բրինձ սպիտակ /երկար/</w:t>
            </w:r>
          </w:p>
        </w:tc>
        <w:tc>
          <w:tcPr>
            <w:tcW w:w="605" w:type="dxa"/>
          </w:tcPr>
          <w:p w14:paraId="6FF765F6" w14:textId="4D1CEAF8"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010F8163" w14:textId="696F15AA"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4AE35F8C" w14:textId="659F1856"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0FD55AA0" w14:textId="23758591"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07026620" w14:textId="6E91DBD9"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02147D5F" w14:textId="6CABFB4E"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671A4B46" w14:textId="1CD4D9B2"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76C6AB3F" w14:textId="2CB04CF8"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3EA49988" w14:textId="02858EA1"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4BA2C3CF" w14:textId="58BD635F"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3E3EA807" w14:textId="749A05C8"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04C0E77E" w14:textId="53DCCB6E" w:rsidR="00497D6E" w:rsidRPr="00A71D81" w:rsidRDefault="00497D6E"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777D832B" w14:textId="58752BE0" w:rsidR="00497D6E" w:rsidRPr="00A71D81" w:rsidRDefault="00497D6E" w:rsidP="00497D6E">
            <w:pPr>
              <w:jc w:val="center"/>
              <w:rPr>
                <w:rFonts w:ascii="GHEA Grapalat" w:hAnsi="GHEA Grapalat"/>
                <w:sz w:val="20"/>
                <w:lang w:val="pt-BR"/>
              </w:rPr>
            </w:pPr>
            <w:r w:rsidRPr="007D1E85">
              <w:rPr>
                <w:rFonts w:ascii="GHEA Grapalat" w:hAnsi="GHEA Grapalat"/>
                <w:sz w:val="16"/>
                <w:szCs w:val="16"/>
                <w:lang w:val="pt-BR"/>
              </w:rPr>
              <w:t>100 %</w:t>
            </w:r>
          </w:p>
        </w:tc>
      </w:tr>
      <w:tr w:rsidR="00497D6E" w:rsidRPr="00A71D81" w14:paraId="073BD3F9" w14:textId="77777777" w:rsidTr="00497D6E">
        <w:trPr>
          <w:trHeight w:val="412"/>
        </w:trPr>
        <w:tc>
          <w:tcPr>
            <w:tcW w:w="1771" w:type="dxa"/>
            <w:vAlign w:val="center"/>
          </w:tcPr>
          <w:p w14:paraId="6151D461" w14:textId="242F940E" w:rsidR="00497D6E" w:rsidRPr="00A71D81" w:rsidRDefault="00497D6E" w:rsidP="00497D6E">
            <w:pPr>
              <w:jc w:val="center"/>
              <w:rPr>
                <w:rFonts w:ascii="GHEA Grapalat" w:hAnsi="GHEA Grapalat"/>
                <w:sz w:val="20"/>
                <w:lang w:val="es-ES"/>
              </w:rPr>
            </w:pPr>
            <w:r>
              <w:rPr>
                <w:rFonts w:ascii="Calibri" w:hAnsi="Calibri" w:cs="Calibri"/>
                <w:color w:val="000000"/>
                <w:sz w:val="22"/>
                <w:szCs w:val="22"/>
                <w:lang w:val="hy-AM"/>
              </w:rPr>
              <w:t>7</w:t>
            </w:r>
          </w:p>
        </w:tc>
        <w:tc>
          <w:tcPr>
            <w:tcW w:w="1859" w:type="dxa"/>
            <w:vAlign w:val="center"/>
          </w:tcPr>
          <w:p w14:paraId="1B4D6CA0" w14:textId="504F98F4" w:rsidR="00497D6E" w:rsidRPr="00A71D81" w:rsidRDefault="00497D6E" w:rsidP="00497D6E">
            <w:pPr>
              <w:jc w:val="center"/>
              <w:rPr>
                <w:rFonts w:ascii="GHEA Grapalat" w:hAnsi="GHEA Grapalat"/>
                <w:sz w:val="20"/>
                <w:lang w:val="es-ES"/>
              </w:rPr>
            </w:pPr>
            <w:r>
              <w:rPr>
                <w:rFonts w:ascii="Sylfaen" w:hAnsi="Sylfaen" w:cs="Calibri"/>
                <w:color w:val="000000"/>
                <w:sz w:val="22"/>
                <w:szCs w:val="22"/>
              </w:rPr>
              <w:t>03211400</w:t>
            </w:r>
          </w:p>
        </w:tc>
        <w:tc>
          <w:tcPr>
            <w:tcW w:w="2475" w:type="dxa"/>
            <w:vAlign w:val="center"/>
          </w:tcPr>
          <w:p w14:paraId="044CF25F" w14:textId="18ABA781" w:rsidR="00497D6E" w:rsidRPr="00A71D81" w:rsidRDefault="00497D6E" w:rsidP="00497D6E">
            <w:pPr>
              <w:jc w:val="center"/>
              <w:rPr>
                <w:rFonts w:ascii="GHEA Grapalat" w:hAnsi="GHEA Grapalat"/>
                <w:sz w:val="20"/>
                <w:lang w:val="es-ES"/>
              </w:rPr>
            </w:pPr>
            <w:r>
              <w:rPr>
                <w:rFonts w:ascii="Sylfaen" w:hAnsi="Sylfaen" w:cs="Calibri"/>
                <w:color w:val="000000"/>
                <w:sz w:val="22"/>
                <w:szCs w:val="22"/>
              </w:rPr>
              <w:t>Գարեձավար /перловка/</w:t>
            </w:r>
          </w:p>
        </w:tc>
        <w:tc>
          <w:tcPr>
            <w:tcW w:w="605" w:type="dxa"/>
          </w:tcPr>
          <w:p w14:paraId="16FADB7D" w14:textId="086541FA"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30C30DFF" w14:textId="2FA0CFD7"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45FCC355" w14:textId="4752318A"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0CDE699A" w14:textId="37434B15"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4B85E4A1" w14:textId="2BA43734"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6AA0CA5B" w14:textId="55E67FCF"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357FE50B" w14:textId="06C211B4"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0682A4A0" w14:textId="5E2DD046"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5CF2487E" w14:textId="1E9BFBE0"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55D3F6B8" w14:textId="611A902C"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3FACCEBB" w14:textId="5319D2FB"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6383A643" w14:textId="20BFCFB6" w:rsidR="00497D6E" w:rsidRPr="00A71D81" w:rsidRDefault="00497D6E"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4C8E395F" w14:textId="79903B80" w:rsidR="00497D6E" w:rsidRPr="00A71D81" w:rsidRDefault="00497D6E" w:rsidP="00497D6E">
            <w:pPr>
              <w:jc w:val="center"/>
              <w:rPr>
                <w:rFonts w:ascii="GHEA Grapalat" w:hAnsi="GHEA Grapalat"/>
                <w:sz w:val="20"/>
                <w:lang w:val="pt-BR"/>
              </w:rPr>
            </w:pPr>
            <w:r w:rsidRPr="007D1E85">
              <w:rPr>
                <w:rFonts w:ascii="GHEA Grapalat" w:hAnsi="GHEA Grapalat"/>
                <w:sz w:val="16"/>
                <w:szCs w:val="16"/>
                <w:lang w:val="pt-BR"/>
              </w:rPr>
              <w:t>100 %</w:t>
            </w:r>
          </w:p>
        </w:tc>
      </w:tr>
      <w:tr w:rsidR="00497D6E" w:rsidRPr="00A71D81" w14:paraId="528BDF40" w14:textId="77777777" w:rsidTr="00497D6E">
        <w:trPr>
          <w:trHeight w:val="412"/>
        </w:trPr>
        <w:tc>
          <w:tcPr>
            <w:tcW w:w="1771" w:type="dxa"/>
            <w:vAlign w:val="center"/>
          </w:tcPr>
          <w:p w14:paraId="782562EC" w14:textId="1F888183" w:rsidR="00497D6E" w:rsidRPr="00A71D81" w:rsidRDefault="00497D6E" w:rsidP="00497D6E">
            <w:pPr>
              <w:jc w:val="center"/>
              <w:rPr>
                <w:rFonts w:ascii="GHEA Grapalat" w:hAnsi="GHEA Grapalat"/>
                <w:sz w:val="20"/>
                <w:lang w:val="es-ES"/>
              </w:rPr>
            </w:pPr>
            <w:r>
              <w:rPr>
                <w:rFonts w:ascii="Calibri" w:hAnsi="Calibri" w:cs="Calibri"/>
                <w:color w:val="000000"/>
                <w:sz w:val="22"/>
                <w:szCs w:val="22"/>
                <w:lang w:val="hy-AM"/>
              </w:rPr>
              <w:t>8</w:t>
            </w:r>
          </w:p>
        </w:tc>
        <w:tc>
          <w:tcPr>
            <w:tcW w:w="1859" w:type="dxa"/>
            <w:vAlign w:val="center"/>
          </w:tcPr>
          <w:p w14:paraId="4D50EF2B" w14:textId="52DD48B1" w:rsidR="00497D6E" w:rsidRPr="00A71D81" w:rsidRDefault="00497D6E" w:rsidP="00497D6E">
            <w:pPr>
              <w:jc w:val="center"/>
              <w:rPr>
                <w:rFonts w:ascii="GHEA Grapalat" w:hAnsi="GHEA Grapalat"/>
                <w:sz w:val="20"/>
                <w:lang w:val="es-ES"/>
              </w:rPr>
            </w:pPr>
            <w:r>
              <w:rPr>
                <w:rFonts w:ascii="GHEA Grapalat" w:hAnsi="GHEA Grapalat" w:cs="Calibri"/>
                <w:sz w:val="22"/>
                <w:szCs w:val="22"/>
              </w:rPr>
              <w:t>15842300</w:t>
            </w:r>
          </w:p>
        </w:tc>
        <w:tc>
          <w:tcPr>
            <w:tcW w:w="2475" w:type="dxa"/>
            <w:vAlign w:val="center"/>
          </w:tcPr>
          <w:p w14:paraId="34F43324" w14:textId="0E3AA0CB" w:rsidR="00497D6E" w:rsidRPr="00A71D81" w:rsidRDefault="00497D6E" w:rsidP="00497D6E">
            <w:pPr>
              <w:jc w:val="center"/>
              <w:rPr>
                <w:rFonts w:ascii="GHEA Grapalat" w:hAnsi="GHEA Grapalat"/>
                <w:sz w:val="20"/>
                <w:lang w:val="es-ES"/>
              </w:rPr>
            </w:pPr>
            <w:r>
              <w:rPr>
                <w:rFonts w:ascii="Sylfaen" w:hAnsi="Sylfaen" w:cs="Calibri"/>
                <w:color w:val="000000"/>
                <w:sz w:val="22"/>
                <w:szCs w:val="22"/>
              </w:rPr>
              <w:t>Դարչին</w:t>
            </w:r>
          </w:p>
        </w:tc>
        <w:tc>
          <w:tcPr>
            <w:tcW w:w="605" w:type="dxa"/>
          </w:tcPr>
          <w:p w14:paraId="175AC2D9" w14:textId="7AAF304E"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0FF1BF59" w14:textId="2DDD1932"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48467BDE" w14:textId="161C6C8E"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530AD8E0" w14:textId="5B7D51CF"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622EF26C" w14:textId="71B86450"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3E170C66" w14:textId="49ED4367"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154385DD" w14:textId="2E3FA774"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5A733CD6" w14:textId="5B07C93B"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11F1B782" w14:textId="54BFD032"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0119C0EF" w14:textId="5DA3005A"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540B47F8" w14:textId="51517601"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4FD4E94F" w14:textId="3D28E120" w:rsidR="00497D6E" w:rsidRPr="00A71D81" w:rsidRDefault="00497D6E"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36075670" w14:textId="64515D84" w:rsidR="00497D6E" w:rsidRPr="00A71D81" w:rsidRDefault="00497D6E" w:rsidP="00497D6E">
            <w:pPr>
              <w:jc w:val="center"/>
              <w:rPr>
                <w:rFonts w:ascii="GHEA Grapalat" w:hAnsi="GHEA Grapalat"/>
                <w:sz w:val="20"/>
                <w:lang w:val="pt-BR"/>
              </w:rPr>
            </w:pPr>
            <w:r w:rsidRPr="007D1E85">
              <w:rPr>
                <w:rFonts w:ascii="GHEA Grapalat" w:hAnsi="GHEA Grapalat"/>
                <w:sz w:val="16"/>
                <w:szCs w:val="16"/>
                <w:lang w:val="pt-BR"/>
              </w:rPr>
              <w:t>100 %</w:t>
            </w:r>
          </w:p>
        </w:tc>
      </w:tr>
      <w:tr w:rsidR="00497D6E" w:rsidRPr="00A71D81" w14:paraId="68718483" w14:textId="77777777" w:rsidTr="00497D6E">
        <w:trPr>
          <w:trHeight w:val="412"/>
        </w:trPr>
        <w:tc>
          <w:tcPr>
            <w:tcW w:w="1771" w:type="dxa"/>
            <w:vAlign w:val="center"/>
          </w:tcPr>
          <w:p w14:paraId="3D0BF43C" w14:textId="1175C890" w:rsidR="00497D6E" w:rsidRPr="00A71D81" w:rsidRDefault="00497D6E" w:rsidP="00497D6E">
            <w:pPr>
              <w:jc w:val="center"/>
              <w:rPr>
                <w:rFonts w:ascii="GHEA Grapalat" w:hAnsi="GHEA Grapalat"/>
                <w:sz w:val="20"/>
                <w:lang w:val="es-ES"/>
              </w:rPr>
            </w:pPr>
            <w:r>
              <w:rPr>
                <w:rFonts w:ascii="Calibri" w:hAnsi="Calibri" w:cs="Calibri"/>
                <w:color w:val="000000"/>
                <w:sz w:val="22"/>
                <w:szCs w:val="22"/>
                <w:lang w:val="hy-AM"/>
              </w:rPr>
              <w:t>9</w:t>
            </w:r>
          </w:p>
        </w:tc>
        <w:tc>
          <w:tcPr>
            <w:tcW w:w="1859" w:type="dxa"/>
            <w:vAlign w:val="center"/>
          </w:tcPr>
          <w:p w14:paraId="0EA57964" w14:textId="6E9BF09C" w:rsidR="00497D6E" w:rsidRPr="00A71D81" w:rsidRDefault="00497D6E" w:rsidP="00497D6E">
            <w:pPr>
              <w:jc w:val="center"/>
              <w:rPr>
                <w:rFonts w:ascii="GHEA Grapalat" w:hAnsi="GHEA Grapalat"/>
                <w:sz w:val="20"/>
                <w:lang w:val="es-ES"/>
              </w:rPr>
            </w:pPr>
            <w:r>
              <w:rPr>
                <w:rFonts w:ascii="Sylfaen" w:hAnsi="Sylfaen" w:cs="Calibri"/>
                <w:color w:val="000000"/>
                <w:sz w:val="22"/>
                <w:szCs w:val="22"/>
              </w:rPr>
              <w:t>15872310</w:t>
            </w:r>
          </w:p>
        </w:tc>
        <w:tc>
          <w:tcPr>
            <w:tcW w:w="2475" w:type="dxa"/>
            <w:vAlign w:val="center"/>
          </w:tcPr>
          <w:p w14:paraId="7D2EB1C3" w14:textId="6F6A88A1" w:rsidR="00497D6E" w:rsidRPr="00A71D81" w:rsidRDefault="00497D6E" w:rsidP="00497D6E">
            <w:pPr>
              <w:jc w:val="center"/>
              <w:rPr>
                <w:rFonts w:ascii="GHEA Grapalat" w:hAnsi="GHEA Grapalat"/>
                <w:sz w:val="20"/>
                <w:lang w:val="es-ES"/>
              </w:rPr>
            </w:pPr>
            <w:r>
              <w:rPr>
                <w:rFonts w:ascii="Sylfaen" w:hAnsi="Sylfaen" w:cs="Calibri"/>
                <w:color w:val="000000"/>
                <w:sz w:val="22"/>
                <w:szCs w:val="22"/>
              </w:rPr>
              <w:t>Դափնու տերև</w:t>
            </w:r>
          </w:p>
        </w:tc>
        <w:tc>
          <w:tcPr>
            <w:tcW w:w="605" w:type="dxa"/>
          </w:tcPr>
          <w:p w14:paraId="03668E23" w14:textId="7A884158"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106797C7" w14:textId="583FCBAC"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71367692" w14:textId="22756552"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516FB19B" w14:textId="0CBCBA7B"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44FD56CF" w14:textId="3F4AC34C"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45F81253" w14:textId="32330072"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58E3CCCC" w14:textId="69A4D3FA"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3634955D" w14:textId="7365115B"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1A52CFCD" w14:textId="0757D3B6"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75FABC18" w14:textId="4F61A623"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2F0ECFA5" w14:textId="702F6F51"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6640A835" w14:textId="66CE7820" w:rsidR="00497D6E" w:rsidRPr="00A71D81" w:rsidRDefault="00497D6E"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5981ED18" w14:textId="19E34DA7" w:rsidR="00497D6E" w:rsidRPr="00A71D81" w:rsidRDefault="00497D6E" w:rsidP="00497D6E">
            <w:pPr>
              <w:jc w:val="center"/>
              <w:rPr>
                <w:rFonts w:ascii="GHEA Grapalat" w:hAnsi="GHEA Grapalat"/>
                <w:sz w:val="20"/>
                <w:lang w:val="pt-BR"/>
              </w:rPr>
            </w:pPr>
            <w:r w:rsidRPr="007D1E85">
              <w:rPr>
                <w:rFonts w:ascii="GHEA Grapalat" w:hAnsi="GHEA Grapalat"/>
                <w:sz w:val="16"/>
                <w:szCs w:val="16"/>
                <w:lang w:val="pt-BR"/>
              </w:rPr>
              <w:t>100 %</w:t>
            </w:r>
          </w:p>
        </w:tc>
      </w:tr>
      <w:tr w:rsidR="00497D6E" w:rsidRPr="00A71D81" w14:paraId="352F7BC4" w14:textId="77777777" w:rsidTr="00497D6E">
        <w:trPr>
          <w:trHeight w:val="412"/>
        </w:trPr>
        <w:tc>
          <w:tcPr>
            <w:tcW w:w="1771" w:type="dxa"/>
            <w:vAlign w:val="center"/>
          </w:tcPr>
          <w:p w14:paraId="06A08D95" w14:textId="4005CA4F" w:rsidR="00497D6E" w:rsidRPr="00A71D81" w:rsidRDefault="00497D6E" w:rsidP="00497D6E">
            <w:pPr>
              <w:jc w:val="center"/>
              <w:rPr>
                <w:rFonts w:ascii="GHEA Grapalat" w:hAnsi="GHEA Grapalat"/>
                <w:sz w:val="20"/>
                <w:lang w:val="es-ES"/>
              </w:rPr>
            </w:pPr>
            <w:r>
              <w:rPr>
                <w:rFonts w:ascii="Calibri" w:hAnsi="Calibri" w:cs="Calibri"/>
                <w:color w:val="000000"/>
                <w:sz w:val="22"/>
                <w:szCs w:val="22"/>
                <w:lang w:val="hy-AM"/>
              </w:rPr>
              <w:t>10</w:t>
            </w:r>
          </w:p>
        </w:tc>
        <w:tc>
          <w:tcPr>
            <w:tcW w:w="1859" w:type="dxa"/>
            <w:vAlign w:val="center"/>
          </w:tcPr>
          <w:p w14:paraId="58644480" w14:textId="392F184F" w:rsidR="00497D6E" w:rsidRPr="00A71D81" w:rsidRDefault="00497D6E" w:rsidP="00497D6E">
            <w:pPr>
              <w:jc w:val="center"/>
              <w:rPr>
                <w:rFonts w:ascii="GHEA Grapalat" w:hAnsi="GHEA Grapalat"/>
                <w:sz w:val="20"/>
                <w:lang w:val="es-ES"/>
              </w:rPr>
            </w:pPr>
            <w:r>
              <w:rPr>
                <w:rFonts w:ascii="Sylfaen" w:hAnsi="Sylfaen" w:cs="Calibri"/>
                <w:color w:val="000000"/>
                <w:sz w:val="22"/>
                <w:szCs w:val="22"/>
              </w:rPr>
              <w:t>15331154</w:t>
            </w:r>
          </w:p>
        </w:tc>
        <w:tc>
          <w:tcPr>
            <w:tcW w:w="2475" w:type="dxa"/>
            <w:vAlign w:val="center"/>
          </w:tcPr>
          <w:p w14:paraId="19A4C542" w14:textId="5EC45FD8" w:rsidR="00497D6E" w:rsidRPr="00A71D81" w:rsidRDefault="00497D6E" w:rsidP="00497D6E">
            <w:pPr>
              <w:jc w:val="center"/>
              <w:rPr>
                <w:rFonts w:ascii="GHEA Grapalat" w:hAnsi="GHEA Grapalat"/>
                <w:sz w:val="20"/>
                <w:lang w:val="es-ES"/>
              </w:rPr>
            </w:pPr>
            <w:r>
              <w:rPr>
                <w:rFonts w:ascii="Sylfaen" w:hAnsi="Sylfaen" w:cs="Calibri"/>
                <w:color w:val="000000"/>
                <w:sz w:val="22"/>
                <w:szCs w:val="22"/>
              </w:rPr>
              <w:t>Դեղին ոլոռ</w:t>
            </w:r>
          </w:p>
        </w:tc>
        <w:tc>
          <w:tcPr>
            <w:tcW w:w="605" w:type="dxa"/>
          </w:tcPr>
          <w:p w14:paraId="613037E3" w14:textId="4A09B3F7"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11DCE12D" w14:textId="7149DA3A"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61B7296D" w14:textId="3945D88F"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4ABD2FA3" w14:textId="4791B898"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56D94F6A" w14:textId="3C638678"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69C86F1F" w14:textId="512A8EF9"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495BDB64" w14:textId="68BBB714"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63FC7114" w14:textId="046B6531"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668AFFBA" w14:textId="2715C3FF"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7D817F3F" w14:textId="090CD426"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6BFB9DAD" w14:textId="4C33665C"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2EDCF78D" w14:textId="6AEAA5DF" w:rsidR="00497D6E" w:rsidRPr="00A71D81" w:rsidRDefault="00497D6E"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6E119FE1" w14:textId="46EA3CAB" w:rsidR="00497D6E" w:rsidRPr="00A71D81" w:rsidRDefault="00497D6E" w:rsidP="00497D6E">
            <w:pPr>
              <w:jc w:val="center"/>
              <w:rPr>
                <w:rFonts w:ascii="GHEA Grapalat" w:hAnsi="GHEA Grapalat"/>
                <w:sz w:val="20"/>
                <w:lang w:val="pt-BR"/>
              </w:rPr>
            </w:pPr>
            <w:r w:rsidRPr="007D1E85">
              <w:rPr>
                <w:rFonts w:ascii="GHEA Grapalat" w:hAnsi="GHEA Grapalat"/>
                <w:sz w:val="16"/>
                <w:szCs w:val="16"/>
                <w:lang w:val="pt-BR"/>
              </w:rPr>
              <w:t>100 %</w:t>
            </w:r>
          </w:p>
        </w:tc>
      </w:tr>
      <w:tr w:rsidR="00497D6E" w:rsidRPr="00A71D81" w14:paraId="056C2DB4" w14:textId="77777777" w:rsidTr="00497D6E">
        <w:trPr>
          <w:trHeight w:val="412"/>
        </w:trPr>
        <w:tc>
          <w:tcPr>
            <w:tcW w:w="1771" w:type="dxa"/>
            <w:vAlign w:val="center"/>
          </w:tcPr>
          <w:p w14:paraId="377323E0" w14:textId="1F18D4BA" w:rsidR="00497D6E" w:rsidRPr="00A71D81" w:rsidRDefault="00497D6E" w:rsidP="00497D6E">
            <w:pPr>
              <w:jc w:val="center"/>
              <w:rPr>
                <w:rFonts w:ascii="GHEA Grapalat" w:hAnsi="GHEA Grapalat"/>
                <w:sz w:val="20"/>
                <w:lang w:val="es-ES"/>
              </w:rPr>
            </w:pPr>
            <w:r>
              <w:rPr>
                <w:rFonts w:ascii="Calibri" w:hAnsi="Calibri" w:cs="Calibri"/>
                <w:color w:val="000000"/>
                <w:sz w:val="22"/>
                <w:szCs w:val="22"/>
                <w:lang w:val="hy-AM"/>
              </w:rPr>
              <w:t>11</w:t>
            </w:r>
          </w:p>
        </w:tc>
        <w:tc>
          <w:tcPr>
            <w:tcW w:w="1859" w:type="dxa"/>
            <w:vAlign w:val="center"/>
          </w:tcPr>
          <w:p w14:paraId="57340810" w14:textId="16A5B492" w:rsidR="00497D6E" w:rsidRPr="00A71D81" w:rsidRDefault="00497D6E" w:rsidP="00497D6E">
            <w:pPr>
              <w:jc w:val="center"/>
              <w:rPr>
                <w:rFonts w:ascii="GHEA Grapalat" w:hAnsi="GHEA Grapalat"/>
                <w:sz w:val="20"/>
                <w:lang w:val="es-ES"/>
              </w:rPr>
            </w:pPr>
            <w:r>
              <w:rPr>
                <w:rFonts w:ascii="Sylfaen" w:hAnsi="Sylfaen" w:cs="Calibri"/>
                <w:color w:val="000000"/>
                <w:sz w:val="22"/>
                <w:szCs w:val="22"/>
              </w:rPr>
              <w:t>15898000</w:t>
            </w:r>
          </w:p>
        </w:tc>
        <w:tc>
          <w:tcPr>
            <w:tcW w:w="2475" w:type="dxa"/>
            <w:vAlign w:val="center"/>
          </w:tcPr>
          <w:p w14:paraId="02264241" w14:textId="6E0D0613" w:rsidR="00497D6E" w:rsidRPr="00A71D81" w:rsidRDefault="00497D6E" w:rsidP="00497D6E">
            <w:pPr>
              <w:jc w:val="center"/>
              <w:rPr>
                <w:rFonts w:ascii="GHEA Grapalat" w:hAnsi="GHEA Grapalat"/>
                <w:sz w:val="20"/>
                <w:lang w:val="es-ES"/>
              </w:rPr>
            </w:pPr>
            <w:r>
              <w:rPr>
                <w:rFonts w:ascii="Sylfaen" w:hAnsi="Sylfaen" w:cs="Calibri"/>
                <w:color w:val="000000"/>
                <w:sz w:val="22"/>
                <w:szCs w:val="22"/>
              </w:rPr>
              <w:t>Դրոժ</w:t>
            </w:r>
          </w:p>
        </w:tc>
        <w:tc>
          <w:tcPr>
            <w:tcW w:w="605" w:type="dxa"/>
          </w:tcPr>
          <w:p w14:paraId="10C8756F" w14:textId="7944D380"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754DD12E" w14:textId="6072C1B2"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455EC8D9" w14:textId="2D7DAE98"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604BFF7A" w14:textId="499FCA65"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5E94D292" w14:textId="122461FB"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0E5F106C" w14:textId="18CF9322"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7005A97E" w14:textId="6E4C34A0"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244431B3" w14:textId="7C8BBD95"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67335B4B" w14:textId="17F4E6DB"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38424016" w14:textId="29491E6D"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60A15EC9" w14:textId="7520FE48"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29BE3A36" w14:textId="0DC80353" w:rsidR="00497D6E" w:rsidRPr="00A71D81" w:rsidRDefault="00497D6E"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01CBE065" w14:textId="4D3441AC" w:rsidR="00497D6E" w:rsidRPr="00A71D81" w:rsidRDefault="00497D6E" w:rsidP="00497D6E">
            <w:pPr>
              <w:jc w:val="center"/>
              <w:rPr>
                <w:rFonts w:ascii="GHEA Grapalat" w:hAnsi="GHEA Grapalat"/>
                <w:sz w:val="20"/>
                <w:lang w:val="pt-BR"/>
              </w:rPr>
            </w:pPr>
            <w:r w:rsidRPr="007D1E85">
              <w:rPr>
                <w:rFonts w:ascii="GHEA Grapalat" w:hAnsi="GHEA Grapalat"/>
                <w:sz w:val="16"/>
                <w:szCs w:val="16"/>
                <w:lang w:val="pt-BR"/>
              </w:rPr>
              <w:t>100 %</w:t>
            </w:r>
          </w:p>
        </w:tc>
      </w:tr>
      <w:tr w:rsidR="00497D6E" w:rsidRPr="00A71D81" w14:paraId="6AA3C3FB" w14:textId="77777777" w:rsidTr="00497D6E">
        <w:trPr>
          <w:trHeight w:val="412"/>
        </w:trPr>
        <w:tc>
          <w:tcPr>
            <w:tcW w:w="1771" w:type="dxa"/>
            <w:vAlign w:val="center"/>
          </w:tcPr>
          <w:p w14:paraId="2EE7B48F" w14:textId="4AE78AD1" w:rsidR="00497D6E" w:rsidRPr="00A71D81" w:rsidRDefault="00497D6E" w:rsidP="00497D6E">
            <w:pPr>
              <w:jc w:val="center"/>
              <w:rPr>
                <w:rFonts w:ascii="GHEA Grapalat" w:hAnsi="GHEA Grapalat"/>
                <w:sz w:val="20"/>
                <w:lang w:val="es-ES"/>
              </w:rPr>
            </w:pPr>
            <w:r>
              <w:rPr>
                <w:rFonts w:ascii="Calibri" w:hAnsi="Calibri" w:cs="Calibri"/>
                <w:color w:val="000000"/>
                <w:sz w:val="22"/>
                <w:szCs w:val="22"/>
                <w:lang w:val="hy-AM"/>
              </w:rPr>
              <w:t>12</w:t>
            </w:r>
          </w:p>
        </w:tc>
        <w:tc>
          <w:tcPr>
            <w:tcW w:w="1859" w:type="dxa"/>
            <w:vAlign w:val="center"/>
          </w:tcPr>
          <w:p w14:paraId="0A06946A" w14:textId="2FC54CF1" w:rsidR="00497D6E" w:rsidRPr="00A71D81" w:rsidRDefault="00497D6E" w:rsidP="00497D6E">
            <w:pPr>
              <w:jc w:val="center"/>
              <w:rPr>
                <w:rFonts w:ascii="GHEA Grapalat" w:hAnsi="GHEA Grapalat"/>
                <w:sz w:val="20"/>
                <w:lang w:val="es-ES"/>
              </w:rPr>
            </w:pPr>
            <w:r>
              <w:rPr>
                <w:rFonts w:ascii="Sylfaen" w:hAnsi="Sylfaen" w:cs="Calibri"/>
                <w:color w:val="000000"/>
                <w:sz w:val="22"/>
                <w:szCs w:val="22"/>
              </w:rPr>
              <w:t>03211200</w:t>
            </w:r>
          </w:p>
        </w:tc>
        <w:tc>
          <w:tcPr>
            <w:tcW w:w="2475" w:type="dxa"/>
            <w:vAlign w:val="center"/>
          </w:tcPr>
          <w:p w14:paraId="39785E68" w14:textId="3F258B4C" w:rsidR="00497D6E" w:rsidRPr="00A71D81" w:rsidRDefault="00497D6E" w:rsidP="00497D6E">
            <w:pPr>
              <w:jc w:val="center"/>
              <w:rPr>
                <w:rFonts w:ascii="GHEA Grapalat" w:hAnsi="GHEA Grapalat"/>
                <w:sz w:val="20"/>
                <w:lang w:val="es-ES"/>
              </w:rPr>
            </w:pPr>
            <w:r>
              <w:rPr>
                <w:rFonts w:ascii="Sylfaen" w:hAnsi="Sylfaen" w:cs="Calibri"/>
                <w:color w:val="000000"/>
                <w:sz w:val="22"/>
                <w:szCs w:val="22"/>
              </w:rPr>
              <w:t>Եգիպտացորեն</w:t>
            </w:r>
          </w:p>
        </w:tc>
        <w:tc>
          <w:tcPr>
            <w:tcW w:w="605" w:type="dxa"/>
          </w:tcPr>
          <w:p w14:paraId="59CA8296" w14:textId="68C83800"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4900A748" w14:textId="64195401"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391E597C" w14:textId="3AB89BCE"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5C5BCC34" w14:textId="573E07D3"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48B5BEC8" w14:textId="01BF0944"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7F64DAF7" w14:textId="18D3207D"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5B312D8A" w14:textId="76922A62"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08ACF20F" w14:textId="6070F3AD"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6DCEE4A4" w14:textId="68411A46"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35265473" w14:textId="2499D4E2"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1A8296C6" w14:textId="3C88B9B1"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1EDED8FD" w14:textId="6448A21A" w:rsidR="00497D6E" w:rsidRPr="00A71D81" w:rsidRDefault="00497D6E"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66371815" w14:textId="517FA160" w:rsidR="00497D6E" w:rsidRPr="00A71D81" w:rsidRDefault="00497D6E" w:rsidP="00497D6E">
            <w:pPr>
              <w:jc w:val="center"/>
              <w:rPr>
                <w:rFonts w:ascii="GHEA Grapalat" w:hAnsi="GHEA Grapalat"/>
                <w:sz w:val="20"/>
                <w:lang w:val="pt-BR"/>
              </w:rPr>
            </w:pPr>
            <w:r w:rsidRPr="007D1E85">
              <w:rPr>
                <w:rFonts w:ascii="GHEA Grapalat" w:hAnsi="GHEA Grapalat"/>
                <w:sz w:val="16"/>
                <w:szCs w:val="16"/>
                <w:lang w:val="pt-BR"/>
              </w:rPr>
              <w:t>100 %</w:t>
            </w:r>
          </w:p>
        </w:tc>
      </w:tr>
      <w:tr w:rsidR="00497D6E" w:rsidRPr="00A71D81" w14:paraId="60A155C2" w14:textId="77777777" w:rsidTr="00497D6E">
        <w:trPr>
          <w:trHeight w:val="412"/>
        </w:trPr>
        <w:tc>
          <w:tcPr>
            <w:tcW w:w="1771" w:type="dxa"/>
            <w:vAlign w:val="center"/>
          </w:tcPr>
          <w:p w14:paraId="4D29B1C8" w14:textId="4C8770B5" w:rsidR="00497D6E" w:rsidRPr="00546410" w:rsidRDefault="00497D6E" w:rsidP="00497D6E">
            <w:pPr>
              <w:jc w:val="center"/>
              <w:rPr>
                <w:rFonts w:ascii="GHEA Grapalat" w:hAnsi="GHEA Grapalat"/>
                <w:sz w:val="20"/>
              </w:rPr>
            </w:pPr>
            <w:r>
              <w:rPr>
                <w:rFonts w:ascii="Calibri" w:hAnsi="Calibri" w:cs="Calibri"/>
                <w:color w:val="000000"/>
                <w:sz w:val="22"/>
                <w:szCs w:val="22"/>
                <w:lang w:val="hy-AM"/>
              </w:rPr>
              <w:t>1</w:t>
            </w:r>
            <w:r>
              <w:rPr>
                <w:rFonts w:ascii="Calibri" w:hAnsi="Calibri" w:cs="Calibri"/>
                <w:color w:val="000000"/>
                <w:sz w:val="22"/>
                <w:szCs w:val="22"/>
              </w:rPr>
              <w:t>3</w:t>
            </w:r>
          </w:p>
        </w:tc>
        <w:tc>
          <w:tcPr>
            <w:tcW w:w="1859" w:type="dxa"/>
            <w:vAlign w:val="center"/>
          </w:tcPr>
          <w:p w14:paraId="53961DEC" w14:textId="4E1F5BB8" w:rsidR="00497D6E" w:rsidRPr="00A71D81" w:rsidRDefault="00497D6E" w:rsidP="00497D6E">
            <w:pPr>
              <w:jc w:val="center"/>
              <w:rPr>
                <w:rFonts w:ascii="GHEA Grapalat" w:hAnsi="GHEA Grapalat"/>
                <w:sz w:val="20"/>
                <w:lang w:val="es-ES"/>
              </w:rPr>
            </w:pPr>
            <w:r>
              <w:rPr>
                <w:rFonts w:ascii="Sylfaen" w:hAnsi="Sylfaen" w:cs="Calibri"/>
                <w:color w:val="000000"/>
                <w:sz w:val="22"/>
                <w:szCs w:val="22"/>
              </w:rPr>
              <w:t>15331490</w:t>
            </w:r>
          </w:p>
        </w:tc>
        <w:tc>
          <w:tcPr>
            <w:tcW w:w="2475" w:type="dxa"/>
            <w:vAlign w:val="center"/>
          </w:tcPr>
          <w:p w14:paraId="4106BF86" w14:textId="240E8EDE" w:rsidR="00497D6E" w:rsidRPr="00A71D81" w:rsidRDefault="00497D6E" w:rsidP="00497D6E">
            <w:pPr>
              <w:jc w:val="center"/>
              <w:rPr>
                <w:rFonts w:ascii="GHEA Grapalat" w:hAnsi="GHEA Grapalat"/>
                <w:sz w:val="20"/>
                <w:lang w:val="es-ES"/>
              </w:rPr>
            </w:pPr>
            <w:r>
              <w:rPr>
                <w:rFonts w:ascii="Sylfaen" w:hAnsi="Sylfaen" w:cs="Calibri"/>
                <w:color w:val="000000"/>
                <w:sz w:val="22"/>
                <w:szCs w:val="22"/>
              </w:rPr>
              <w:t>Թթու վարունգ</w:t>
            </w:r>
          </w:p>
        </w:tc>
        <w:tc>
          <w:tcPr>
            <w:tcW w:w="605" w:type="dxa"/>
          </w:tcPr>
          <w:p w14:paraId="3AEE5AE3" w14:textId="285EC93A"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65217CD2" w14:textId="575A7861"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50BE73A2" w14:textId="44C917ED"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3566E48B" w14:textId="71A7AE25"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475A8867" w14:textId="48D0B37B"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772FC470" w14:textId="09826136"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7E8FE18A" w14:textId="69D7FAD4"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70CC57DA" w14:textId="1DBE8949"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6A53359D" w14:textId="31A56912"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153CA5C6" w14:textId="31BCB02E"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52B05952" w14:textId="2EBFA9FB"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525F8810" w14:textId="09E8D0C9" w:rsidR="00497D6E" w:rsidRPr="00A71D81" w:rsidRDefault="00497D6E"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35F3AF85" w14:textId="439E7740" w:rsidR="00497D6E" w:rsidRPr="00A71D81" w:rsidRDefault="00497D6E" w:rsidP="00497D6E">
            <w:pPr>
              <w:jc w:val="center"/>
              <w:rPr>
                <w:rFonts w:ascii="GHEA Grapalat" w:hAnsi="GHEA Grapalat"/>
                <w:sz w:val="20"/>
                <w:lang w:val="pt-BR"/>
              </w:rPr>
            </w:pPr>
            <w:r w:rsidRPr="007D1E85">
              <w:rPr>
                <w:rFonts w:ascii="GHEA Grapalat" w:hAnsi="GHEA Grapalat"/>
                <w:sz w:val="16"/>
                <w:szCs w:val="16"/>
                <w:lang w:val="pt-BR"/>
              </w:rPr>
              <w:t>100 %</w:t>
            </w:r>
          </w:p>
        </w:tc>
      </w:tr>
      <w:tr w:rsidR="00497D6E" w:rsidRPr="00A71D81" w14:paraId="2A5F4DED" w14:textId="77777777" w:rsidTr="00497D6E">
        <w:trPr>
          <w:trHeight w:val="412"/>
        </w:trPr>
        <w:tc>
          <w:tcPr>
            <w:tcW w:w="1771" w:type="dxa"/>
            <w:tcBorders>
              <w:top w:val="nil"/>
              <w:left w:val="single" w:sz="8" w:space="0" w:color="auto"/>
              <w:bottom w:val="single" w:sz="8" w:space="0" w:color="000000"/>
              <w:right w:val="single" w:sz="8" w:space="0" w:color="auto"/>
            </w:tcBorders>
            <w:shd w:val="clear" w:color="auto" w:fill="auto"/>
            <w:vAlign w:val="center"/>
          </w:tcPr>
          <w:p w14:paraId="67CFB49C" w14:textId="0A75EB20" w:rsidR="00497D6E" w:rsidRPr="00A71D81" w:rsidRDefault="00497D6E" w:rsidP="00497D6E">
            <w:pPr>
              <w:jc w:val="center"/>
              <w:rPr>
                <w:rFonts w:ascii="GHEA Grapalat" w:hAnsi="GHEA Grapalat"/>
                <w:sz w:val="20"/>
                <w:lang w:val="es-ES"/>
              </w:rPr>
            </w:pPr>
            <w:r w:rsidRPr="00C6460C">
              <w:rPr>
                <w:rFonts w:ascii="Calibri" w:hAnsi="Calibri" w:cs="Calibri"/>
                <w:color w:val="000000"/>
                <w:sz w:val="22"/>
                <w:szCs w:val="22"/>
                <w:lang w:val="hy-AM"/>
              </w:rPr>
              <w:lastRenderedPageBreak/>
              <w:t>14</w:t>
            </w:r>
          </w:p>
        </w:tc>
        <w:tc>
          <w:tcPr>
            <w:tcW w:w="1859" w:type="dxa"/>
            <w:tcBorders>
              <w:top w:val="nil"/>
              <w:left w:val="single" w:sz="8" w:space="0" w:color="auto"/>
              <w:bottom w:val="single" w:sz="8" w:space="0" w:color="000000"/>
              <w:right w:val="single" w:sz="8" w:space="0" w:color="auto"/>
            </w:tcBorders>
            <w:shd w:val="clear" w:color="auto" w:fill="auto"/>
            <w:vAlign w:val="center"/>
          </w:tcPr>
          <w:p w14:paraId="2650B07F" w14:textId="68C9E37E"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15512000</w:t>
            </w:r>
          </w:p>
        </w:tc>
        <w:tc>
          <w:tcPr>
            <w:tcW w:w="2475" w:type="dxa"/>
            <w:tcBorders>
              <w:top w:val="nil"/>
              <w:left w:val="single" w:sz="8" w:space="0" w:color="auto"/>
              <w:bottom w:val="single" w:sz="8" w:space="0" w:color="000000"/>
              <w:right w:val="single" w:sz="8" w:space="0" w:color="auto"/>
            </w:tcBorders>
            <w:shd w:val="clear" w:color="auto" w:fill="auto"/>
            <w:vAlign w:val="center"/>
          </w:tcPr>
          <w:p w14:paraId="008FBA3A" w14:textId="242953CF"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Թթվասեր</w:t>
            </w:r>
          </w:p>
        </w:tc>
        <w:tc>
          <w:tcPr>
            <w:tcW w:w="605" w:type="dxa"/>
          </w:tcPr>
          <w:p w14:paraId="24E7FE7E" w14:textId="3151AFFD"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731ADCD2" w14:textId="25D9394E"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689660B5" w14:textId="19782840"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6C08DE16" w14:textId="31ACDA98"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2B3CE622" w14:textId="4F4ACDAA"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5A556ECE" w14:textId="03C0C170"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1A88C77B" w14:textId="14C98E87"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0C5969B7" w14:textId="136D844C"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5D395584" w14:textId="6B791460"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7B928017" w14:textId="1F0F8CA1"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3E48FC13" w14:textId="3292C9BE"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10FB395A" w14:textId="44523BEA" w:rsidR="00497D6E" w:rsidRPr="00A71D81" w:rsidRDefault="00497D6E"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10D3DA03" w14:textId="21D15B33" w:rsidR="00497D6E" w:rsidRPr="00A71D81" w:rsidRDefault="00497D6E" w:rsidP="00497D6E">
            <w:pPr>
              <w:jc w:val="center"/>
              <w:rPr>
                <w:rFonts w:ascii="GHEA Grapalat" w:hAnsi="GHEA Grapalat"/>
                <w:sz w:val="20"/>
                <w:lang w:val="pt-BR"/>
              </w:rPr>
            </w:pPr>
            <w:r w:rsidRPr="007D1E85">
              <w:rPr>
                <w:rFonts w:ascii="GHEA Grapalat" w:hAnsi="GHEA Grapalat"/>
                <w:sz w:val="16"/>
                <w:szCs w:val="16"/>
                <w:lang w:val="pt-BR"/>
              </w:rPr>
              <w:t>100 %</w:t>
            </w:r>
          </w:p>
        </w:tc>
      </w:tr>
      <w:tr w:rsidR="00497D6E" w:rsidRPr="00A71D81" w14:paraId="5244A16E" w14:textId="77777777" w:rsidTr="00497D6E">
        <w:trPr>
          <w:trHeight w:val="412"/>
        </w:trPr>
        <w:tc>
          <w:tcPr>
            <w:tcW w:w="1771" w:type="dxa"/>
            <w:tcBorders>
              <w:top w:val="nil"/>
              <w:left w:val="single" w:sz="8" w:space="0" w:color="auto"/>
              <w:bottom w:val="single" w:sz="8" w:space="0" w:color="000000"/>
              <w:right w:val="single" w:sz="8" w:space="0" w:color="auto"/>
            </w:tcBorders>
            <w:shd w:val="clear" w:color="auto" w:fill="auto"/>
            <w:vAlign w:val="center"/>
          </w:tcPr>
          <w:p w14:paraId="1A770375" w14:textId="2C18397E" w:rsidR="00497D6E" w:rsidRPr="00A71D81" w:rsidRDefault="00497D6E" w:rsidP="00497D6E">
            <w:pPr>
              <w:jc w:val="center"/>
              <w:rPr>
                <w:rFonts w:ascii="GHEA Grapalat" w:hAnsi="GHEA Grapalat"/>
                <w:sz w:val="20"/>
                <w:lang w:val="es-ES"/>
              </w:rPr>
            </w:pPr>
            <w:r w:rsidRPr="00C6460C">
              <w:rPr>
                <w:rFonts w:ascii="Calibri" w:hAnsi="Calibri" w:cs="Calibri"/>
                <w:color w:val="000000"/>
                <w:sz w:val="22"/>
                <w:szCs w:val="22"/>
                <w:lang w:val="hy-AM"/>
              </w:rPr>
              <w:t>15</w:t>
            </w:r>
          </w:p>
        </w:tc>
        <w:tc>
          <w:tcPr>
            <w:tcW w:w="1859" w:type="dxa"/>
            <w:tcBorders>
              <w:top w:val="nil"/>
              <w:left w:val="single" w:sz="8" w:space="0" w:color="auto"/>
              <w:bottom w:val="single" w:sz="8" w:space="0" w:color="000000"/>
              <w:right w:val="single" w:sz="8" w:space="0" w:color="auto"/>
            </w:tcBorders>
            <w:shd w:val="clear" w:color="auto" w:fill="auto"/>
            <w:vAlign w:val="center"/>
          </w:tcPr>
          <w:p w14:paraId="62CC69E8" w14:textId="38625244"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15821200</w:t>
            </w:r>
          </w:p>
        </w:tc>
        <w:tc>
          <w:tcPr>
            <w:tcW w:w="2475" w:type="dxa"/>
            <w:tcBorders>
              <w:top w:val="nil"/>
              <w:left w:val="single" w:sz="8" w:space="0" w:color="auto"/>
              <w:bottom w:val="single" w:sz="8" w:space="0" w:color="000000"/>
              <w:right w:val="single" w:sz="8" w:space="0" w:color="auto"/>
            </w:tcBorders>
            <w:shd w:val="clear" w:color="auto" w:fill="auto"/>
            <w:vAlign w:val="center"/>
          </w:tcPr>
          <w:p w14:paraId="5707D148" w14:textId="2EFADD16"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Թխվածքաբլիթ</w:t>
            </w:r>
          </w:p>
        </w:tc>
        <w:tc>
          <w:tcPr>
            <w:tcW w:w="605" w:type="dxa"/>
          </w:tcPr>
          <w:p w14:paraId="61F4957D" w14:textId="77A4692C"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7F17D08C" w14:textId="7963BF48"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4FA87987" w14:textId="02AE2891"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0D4B14D3" w14:textId="6E56FC71"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146AA1E5" w14:textId="1A1F7CFB"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59D18D5B" w14:textId="450A7263"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5728BA9E" w14:textId="3CD32B90"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508C2214" w14:textId="0C3B06DC"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2B043B93" w14:textId="4F82EDB4"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5C6E35DD" w14:textId="6CE5ECAD"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0B1559B9" w14:textId="4BB5A454"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4D1FBA0A" w14:textId="126E118C" w:rsidR="00497D6E" w:rsidRPr="00A71D81" w:rsidRDefault="00497D6E"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5530F570" w14:textId="23A3D1F9" w:rsidR="00497D6E" w:rsidRPr="00A71D81" w:rsidRDefault="00497D6E" w:rsidP="00497D6E">
            <w:pPr>
              <w:jc w:val="center"/>
              <w:rPr>
                <w:rFonts w:ascii="GHEA Grapalat" w:hAnsi="GHEA Grapalat"/>
                <w:sz w:val="20"/>
                <w:lang w:val="pt-BR"/>
              </w:rPr>
            </w:pPr>
            <w:r w:rsidRPr="007D1E85">
              <w:rPr>
                <w:rFonts w:ascii="GHEA Grapalat" w:hAnsi="GHEA Grapalat"/>
                <w:sz w:val="16"/>
                <w:szCs w:val="16"/>
                <w:lang w:val="pt-BR"/>
              </w:rPr>
              <w:t>100 %</w:t>
            </w:r>
          </w:p>
        </w:tc>
      </w:tr>
      <w:tr w:rsidR="00497D6E" w:rsidRPr="00A71D81" w14:paraId="791FF025" w14:textId="77777777" w:rsidTr="00497D6E">
        <w:trPr>
          <w:trHeight w:val="412"/>
        </w:trPr>
        <w:tc>
          <w:tcPr>
            <w:tcW w:w="1771" w:type="dxa"/>
            <w:tcBorders>
              <w:top w:val="nil"/>
              <w:left w:val="single" w:sz="8" w:space="0" w:color="auto"/>
              <w:bottom w:val="single" w:sz="8" w:space="0" w:color="000000"/>
              <w:right w:val="single" w:sz="8" w:space="0" w:color="auto"/>
            </w:tcBorders>
            <w:shd w:val="clear" w:color="auto" w:fill="auto"/>
            <w:vAlign w:val="center"/>
          </w:tcPr>
          <w:p w14:paraId="20D8C92C" w14:textId="54973EA5" w:rsidR="00497D6E" w:rsidRPr="00A71D81" w:rsidRDefault="00497D6E" w:rsidP="00497D6E">
            <w:pPr>
              <w:jc w:val="center"/>
              <w:rPr>
                <w:rFonts w:ascii="GHEA Grapalat" w:hAnsi="GHEA Grapalat"/>
                <w:sz w:val="20"/>
                <w:lang w:val="es-ES"/>
              </w:rPr>
            </w:pPr>
            <w:r w:rsidRPr="00C6460C">
              <w:rPr>
                <w:rFonts w:ascii="Calibri" w:hAnsi="Calibri" w:cs="Calibri"/>
                <w:color w:val="000000"/>
                <w:sz w:val="22"/>
                <w:szCs w:val="22"/>
                <w:lang w:val="hy-AM"/>
              </w:rPr>
              <w:t>16</w:t>
            </w:r>
          </w:p>
        </w:tc>
        <w:tc>
          <w:tcPr>
            <w:tcW w:w="1859" w:type="dxa"/>
            <w:tcBorders>
              <w:top w:val="nil"/>
              <w:left w:val="single" w:sz="8" w:space="0" w:color="auto"/>
              <w:bottom w:val="single" w:sz="8" w:space="0" w:color="000000"/>
              <w:right w:val="single" w:sz="8" w:space="0" w:color="auto"/>
            </w:tcBorders>
            <w:shd w:val="clear" w:color="auto" w:fill="auto"/>
            <w:vAlign w:val="center"/>
          </w:tcPr>
          <w:p w14:paraId="37AA53FC" w14:textId="494B2B17" w:rsidR="00497D6E" w:rsidRPr="00A71D81" w:rsidRDefault="00497D6E" w:rsidP="00497D6E">
            <w:pPr>
              <w:jc w:val="center"/>
              <w:rPr>
                <w:rFonts w:ascii="GHEA Grapalat" w:hAnsi="GHEA Grapalat"/>
                <w:sz w:val="20"/>
                <w:lang w:val="es-ES"/>
              </w:rPr>
            </w:pPr>
            <w:r w:rsidRPr="00C6460C">
              <w:rPr>
                <w:rFonts w:ascii="GHEA Grapalat" w:hAnsi="GHEA Grapalat" w:cs="Calibri"/>
                <w:color w:val="000000"/>
                <w:sz w:val="22"/>
                <w:szCs w:val="22"/>
              </w:rPr>
              <w:t>15811100</w:t>
            </w:r>
          </w:p>
        </w:tc>
        <w:tc>
          <w:tcPr>
            <w:tcW w:w="2475" w:type="dxa"/>
            <w:tcBorders>
              <w:top w:val="nil"/>
              <w:left w:val="single" w:sz="8" w:space="0" w:color="auto"/>
              <w:bottom w:val="single" w:sz="8" w:space="0" w:color="000000"/>
              <w:right w:val="single" w:sz="8" w:space="0" w:color="auto"/>
            </w:tcBorders>
            <w:shd w:val="clear" w:color="auto" w:fill="auto"/>
            <w:vAlign w:val="center"/>
          </w:tcPr>
          <w:p w14:paraId="1C64AA77" w14:textId="63C0E174"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Լավաշ</w:t>
            </w:r>
          </w:p>
        </w:tc>
        <w:tc>
          <w:tcPr>
            <w:tcW w:w="605" w:type="dxa"/>
          </w:tcPr>
          <w:p w14:paraId="5CEC4862" w14:textId="41A68051"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6FA1B76F" w14:textId="2B958057"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2A070361" w14:textId="21694613"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6A1962FF" w14:textId="5EB210C8"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6AF7CAC4" w14:textId="703AA63D"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3F2AC441" w14:textId="15086D58"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66B7BF9D" w14:textId="7F57941E"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323EC73F" w14:textId="5DDA4A38"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2D6E943B" w14:textId="1A5E21FC"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063954D5" w14:textId="284A79A5"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60782819" w14:textId="4C297227"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7CA7342D" w14:textId="6D0D1962" w:rsidR="00497D6E" w:rsidRPr="00A71D81" w:rsidRDefault="00497D6E"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35898E2C" w14:textId="2A93AEED" w:rsidR="00497D6E" w:rsidRPr="00A71D81" w:rsidRDefault="00497D6E" w:rsidP="00497D6E">
            <w:pPr>
              <w:jc w:val="center"/>
              <w:rPr>
                <w:rFonts w:ascii="GHEA Grapalat" w:hAnsi="GHEA Grapalat"/>
                <w:sz w:val="20"/>
                <w:lang w:val="pt-BR"/>
              </w:rPr>
            </w:pPr>
            <w:r w:rsidRPr="007D1E85">
              <w:rPr>
                <w:rFonts w:ascii="GHEA Grapalat" w:hAnsi="GHEA Grapalat"/>
                <w:sz w:val="16"/>
                <w:szCs w:val="16"/>
                <w:lang w:val="pt-BR"/>
              </w:rPr>
              <w:t>100 %</w:t>
            </w:r>
          </w:p>
        </w:tc>
      </w:tr>
      <w:tr w:rsidR="00497D6E" w:rsidRPr="00A71D81" w14:paraId="1168D8C8" w14:textId="77777777" w:rsidTr="00497D6E">
        <w:trPr>
          <w:trHeight w:val="412"/>
        </w:trPr>
        <w:tc>
          <w:tcPr>
            <w:tcW w:w="1771" w:type="dxa"/>
            <w:tcBorders>
              <w:top w:val="nil"/>
              <w:left w:val="single" w:sz="8" w:space="0" w:color="auto"/>
              <w:bottom w:val="single" w:sz="8" w:space="0" w:color="000000"/>
              <w:right w:val="single" w:sz="8" w:space="0" w:color="auto"/>
            </w:tcBorders>
            <w:vAlign w:val="center"/>
          </w:tcPr>
          <w:p w14:paraId="770C13BD" w14:textId="3594B296" w:rsidR="00497D6E" w:rsidRPr="00A71D81" w:rsidRDefault="00497D6E" w:rsidP="00497D6E">
            <w:pPr>
              <w:jc w:val="center"/>
              <w:rPr>
                <w:rFonts w:ascii="GHEA Grapalat" w:hAnsi="GHEA Grapalat"/>
                <w:sz w:val="20"/>
                <w:lang w:val="es-ES"/>
              </w:rPr>
            </w:pPr>
            <w:r w:rsidRPr="00C6460C">
              <w:rPr>
                <w:rFonts w:ascii="Calibri" w:hAnsi="Calibri" w:cs="Calibri"/>
                <w:color w:val="000000"/>
                <w:sz w:val="22"/>
                <w:szCs w:val="22"/>
                <w:lang w:val="hy-AM"/>
              </w:rPr>
              <w:t>17</w:t>
            </w:r>
          </w:p>
        </w:tc>
        <w:tc>
          <w:tcPr>
            <w:tcW w:w="1859" w:type="dxa"/>
            <w:tcBorders>
              <w:top w:val="nil"/>
              <w:left w:val="single" w:sz="8" w:space="0" w:color="auto"/>
              <w:bottom w:val="single" w:sz="8" w:space="0" w:color="000000"/>
              <w:right w:val="single" w:sz="8" w:space="0" w:color="auto"/>
            </w:tcBorders>
            <w:vAlign w:val="center"/>
          </w:tcPr>
          <w:p w14:paraId="255E2DF3" w14:textId="2493FC3C"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15331151</w:t>
            </w:r>
          </w:p>
        </w:tc>
        <w:tc>
          <w:tcPr>
            <w:tcW w:w="2475" w:type="dxa"/>
            <w:tcBorders>
              <w:top w:val="nil"/>
              <w:left w:val="single" w:sz="8" w:space="0" w:color="auto"/>
              <w:bottom w:val="single" w:sz="8" w:space="0" w:color="000000"/>
              <w:right w:val="single" w:sz="8" w:space="0" w:color="auto"/>
            </w:tcBorders>
            <w:vAlign w:val="center"/>
          </w:tcPr>
          <w:p w14:paraId="29159986" w14:textId="5C40582C"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Լոբի հատիկով</w:t>
            </w:r>
          </w:p>
        </w:tc>
        <w:tc>
          <w:tcPr>
            <w:tcW w:w="605" w:type="dxa"/>
          </w:tcPr>
          <w:p w14:paraId="3CAF5FC7" w14:textId="7EAA8A58"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2EFA34AE" w14:textId="6F8A4069"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4FC3B374" w14:textId="25D5F275"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21C8447B" w14:textId="1BC34527"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1AF7E646" w14:textId="2D40AA0F"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3349B8C3" w14:textId="24C8C077"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2E41E68F" w14:textId="448C65DA"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3136CDFF" w14:textId="592C471E"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1E898582" w14:textId="12B12B75"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1CD385D9" w14:textId="31DCEE03"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79C2A374" w14:textId="03A3C003"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3B05A03D" w14:textId="3C09DB2D" w:rsidR="00497D6E" w:rsidRPr="00A71D81" w:rsidRDefault="00497D6E"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61E10AD1" w14:textId="612A2E01" w:rsidR="00497D6E" w:rsidRPr="00A71D81" w:rsidRDefault="00497D6E" w:rsidP="00497D6E">
            <w:pPr>
              <w:jc w:val="center"/>
              <w:rPr>
                <w:rFonts w:ascii="GHEA Grapalat" w:hAnsi="GHEA Grapalat"/>
                <w:sz w:val="20"/>
                <w:lang w:val="pt-BR"/>
              </w:rPr>
            </w:pPr>
            <w:r w:rsidRPr="007D1E85">
              <w:rPr>
                <w:rFonts w:ascii="GHEA Grapalat" w:hAnsi="GHEA Grapalat"/>
                <w:sz w:val="16"/>
                <w:szCs w:val="16"/>
                <w:lang w:val="pt-BR"/>
              </w:rPr>
              <w:t>100 %</w:t>
            </w:r>
          </w:p>
        </w:tc>
      </w:tr>
      <w:tr w:rsidR="00497D6E" w:rsidRPr="00A71D81" w14:paraId="6C4F8F54" w14:textId="77777777" w:rsidTr="00497D6E">
        <w:trPr>
          <w:trHeight w:val="412"/>
        </w:trPr>
        <w:tc>
          <w:tcPr>
            <w:tcW w:w="1771" w:type="dxa"/>
            <w:tcBorders>
              <w:top w:val="nil"/>
              <w:left w:val="single" w:sz="8" w:space="0" w:color="auto"/>
              <w:bottom w:val="single" w:sz="8" w:space="0" w:color="000000"/>
              <w:right w:val="single" w:sz="8" w:space="0" w:color="auto"/>
            </w:tcBorders>
            <w:vAlign w:val="center"/>
          </w:tcPr>
          <w:p w14:paraId="1409818D" w14:textId="032BAEDC" w:rsidR="00497D6E" w:rsidRPr="00A71D81" w:rsidRDefault="00497D6E" w:rsidP="00497D6E">
            <w:pPr>
              <w:jc w:val="center"/>
              <w:rPr>
                <w:rFonts w:ascii="GHEA Grapalat" w:hAnsi="GHEA Grapalat"/>
                <w:sz w:val="20"/>
                <w:lang w:val="es-ES"/>
              </w:rPr>
            </w:pPr>
            <w:r w:rsidRPr="00C6460C">
              <w:rPr>
                <w:rFonts w:ascii="Calibri" w:hAnsi="Calibri" w:cs="Calibri"/>
                <w:color w:val="000000"/>
                <w:sz w:val="22"/>
                <w:szCs w:val="22"/>
                <w:lang w:val="hy-AM"/>
              </w:rPr>
              <w:t>18</w:t>
            </w:r>
          </w:p>
        </w:tc>
        <w:tc>
          <w:tcPr>
            <w:tcW w:w="1859" w:type="dxa"/>
            <w:tcBorders>
              <w:top w:val="nil"/>
              <w:left w:val="single" w:sz="8" w:space="0" w:color="auto"/>
              <w:bottom w:val="single" w:sz="8" w:space="0" w:color="000000"/>
              <w:right w:val="single" w:sz="8" w:space="0" w:color="auto"/>
            </w:tcBorders>
            <w:vAlign w:val="center"/>
          </w:tcPr>
          <w:p w14:paraId="4BBBA7A8" w14:textId="3DDFDC74"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15331178</w:t>
            </w:r>
          </w:p>
        </w:tc>
        <w:tc>
          <w:tcPr>
            <w:tcW w:w="2475" w:type="dxa"/>
            <w:tcBorders>
              <w:top w:val="nil"/>
              <w:left w:val="single" w:sz="8" w:space="0" w:color="auto"/>
              <w:bottom w:val="single" w:sz="8" w:space="0" w:color="000000"/>
              <w:right w:val="single" w:sz="8" w:space="0" w:color="auto"/>
            </w:tcBorders>
            <w:vAlign w:val="center"/>
          </w:tcPr>
          <w:p w14:paraId="791BC307" w14:textId="50192044"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Խավիար</w:t>
            </w:r>
          </w:p>
        </w:tc>
        <w:tc>
          <w:tcPr>
            <w:tcW w:w="605" w:type="dxa"/>
          </w:tcPr>
          <w:p w14:paraId="3915CC12" w14:textId="2A33C258"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14429101" w14:textId="1EB3659D"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58C18B42" w14:textId="634E01FD"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14085026" w14:textId="42AF2B77"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1DF78E3C" w14:textId="552344ED"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3D1851C3" w14:textId="451829FD"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690587FE" w14:textId="4B0FAC58"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143F1988" w14:textId="33539937"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53C32C5B" w14:textId="2929A661"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01897083" w14:textId="3DE09115"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10ADEFB7" w14:textId="6B2AB528"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7BD1F3B4" w14:textId="6074BA43" w:rsidR="00497D6E" w:rsidRPr="00A71D81" w:rsidRDefault="00497D6E"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407F3CE2" w14:textId="791A8A8E" w:rsidR="00497D6E" w:rsidRPr="00A71D81" w:rsidRDefault="00497D6E" w:rsidP="00497D6E">
            <w:pPr>
              <w:jc w:val="center"/>
              <w:rPr>
                <w:rFonts w:ascii="GHEA Grapalat" w:hAnsi="GHEA Grapalat"/>
                <w:sz w:val="20"/>
                <w:lang w:val="pt-BR"/>
              </w:rPr>
            </w:pPr>
            <w:r w:rsidRPr="007D1E85">
              <w:rPr>
                <w:rFonts w:ascii="GHEA Grapalat" w:hAnsi="GHEA Grapalat"/>
                <w:sz w:val="16"/>
                <w:szCs w:val="16"/>
                <w:lang w:val="pt-BR"/>
              </w:rPr>
              <w:t>100 %</w:t>
            </w:r>
          </w:p>
        </w:tc>
      </w:tr>
      <w:tr w:rsidR="00497D6E" w:rsidRPr="00A71D81" w14:paraId="308F3221" w14:textId="77777777" w:rsidTr="00497D6E">
        <w:trPr>
          <w:trHeight w:val="412"/>
        </w:trPr>
        <w:tc>
          <w:tcPr>
            <w:tcW w:w="1771" w:type="dxa"/>
            <w:tcBorders>
              <w:top w:val="nil"/>
              <w:left w:val="single" w:sz="8" w:space="0" w:color="auto"/>
              <w:bottom w:val="single" w:sz="8" w:space="0" w:color="000000"/>
              <w:right w:val="single" w:sz="8" w:space="0" w:color="auto"/>
            </w:tcBorders>
            <w:vAlign w:val="center"/>
          </w:tcPr>
          <w:p w14:paraId="1919A52E" w14:textId="3180A790" w:rsidR="00497D6E" w:rsidRPr="00A71D81" w:rsidRDefault="00497D6E" w:rsidP="00497D6E">
            <w:pPr>
              <w:jc w:val="center"/>
              <w:rPr>
                <w:rFonts w:ascii="GHEA Grapalat" w:hAnsi="GHEA Grapalat"/>
                <w:sz w:val="20"/>
                <w:lang w:val="es-ES"/>
              </w:rPr>
            </w:pPr>
            <w:r w:rsidRPr="00C6460C">
              <w:rPr>
                <w:rFonts w:ascii="Calibri" w:hAnsi="Calibri" w:cs="Calibri"/>
                <w:color w:val="000000"/>
                <w:sz w:val="22"/>
                <w:szCs w:val="22"/>
                <w:lang w:val="hy-AM"/>
              </w:rPr>
              <w:t>19</w:t>
            </w:r>
          </w:p>
        </w:tc>
        <w:tc>
          <w:tcPr>
            <w:tcW w:w="1859" w:type="dxa"/>
            <w:tcBorders>
              <w:top w:val="nil"/>
              <w:left w:val="single" w:sz="8" w:space="0" w:color="auto"/>
              <w:bottom w:val="single" w:sz="8" w:space="0" w:color="000000"/>
              <w:right w:val="single" w:sz="8" w:space="0" w:color="auto"/>
            </w:tcBorders>
            <w:vAlign w:val="center"/>
          </w:tcPr>
          <w:p w14:paraId="07E2891E" w14:textId="2FA916C1"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15511100</w:t>
            </w:r>
          </w:p>
        </w:tc>
        <w:tc>
          <w:tcPr>
            <w:tcW w:w="2475" w:type="dxa"/>
            <w:tcBorders>
              <w:top w:val="nil"/>
              <w:left w:val="single" w:sz="8" w:space="0" w:color="auto"/>
              <w:bottom w:val="single" w:sz="8" w:space="0" w:color="000000"/>
              <w:right w:val="single" w:sz="8" w:space="0" w:color="auto"/>
            </w:tcBorders>
            <w:vAlign w:val="center"/>
          </w:tcPr>
          <w:p w14:paraId="18B2E83E" w14:textId="04DAC2FB"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Կաթ</w:t>
            </w:r>
          </w:p>
        </w:tc>
        <w:tc>
          <w:tcPr>
            <w:tcW w:w="605" w:type="dxa"/>
          </w:tcPr>
          <w:p w14:paraId="228449AC" w14:textId="0A427136"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480B1956" w14:textId="31FDCF67"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6CD7C784" w14:textId="710A7164"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2D0DF38A" w14:textId="38ACF467"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0B44ADDB" w14:textId="5E28DC9F"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64CE714A" w14:textId="60A4AB5B"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5EDD0FB4" w14:textId="284EBBF8"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61B054D7" w14:textId="6F8DE0DF"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44B39DE3" w14:textId="30F8CBAA"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39BCE8E1" w14:textId="53AA0DF3"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1F3ECA4B" w14:textId="3DE61146"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46E36ED2" w14:textId="3E3176C8" w:rsidR="00497D6E" w:rsidRPr="00A71D81" w:rsidRDefault="00497D6E"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1E1F4462" w14:textId="0AA6B405" w:rsidR="00497D6E" w:rsidRPr="00A71D81" w:rsidRDefault="00497D6E" w:rsidP="00497D6E">
            <w:pPr>
              <w:jc w:val="center"/>
              <w:rPr>
                <w:rFonts w:ascii="GHEA Grapalat" w:hAnsi="GHEA Grapalat"/>
                <w:sz w:val="20"/>
                <w:lang w:val="pt-BR"/>
              </w:rPr>
            </w:pPr>
            <w:r w:rsidRPr="007D1E85">
              <w:rPr>
                <w:rFonts w:ascii="GHEA Grapalat" w:hAnsi="GHEA Grapalat"/>
                <w:sz w:val="16"/>
                <w:szCs w:val="16"/>
                <w:lang w:val="pt-BR"/>
              </w:rPr>
              <w:t>100 %</w:t>
            </w:r>
          </w:p>
        </w:tc>
      </w:tr>
      <w:tr w:rsidR="00497D6E" w:rsidRPr="00A71D81" w14:paraId="0D4B9B3E" w14:textId="77777777" w:rsidTr="00497D6E">
        <w:trPr>
          <w:trHeight w:val="412"/>
        </w:trPr>
        <w:tc>
          <w:tcPr>
            <w:tcW w:w="1771" w:type="dxa"/>
            <w:tcBorders>
              <w:top w:val="nil"/>
              <w:left w:val="single" w:sz="8" w:space="0" w:color="auto"/>
              <w:bottom w:val="single" w:sz="8" w:space="0" w:color="000000"/>
              <w:right w:val="single" w:sz="8" w:space="0" w:color="auto"/>
            </w:tcBorders>
            <w:vAlign w:val="center"/>
          </w:tcPr>
          <w:p w14:paraId="307009FC" w14:textId="156D15CA" w:rsidR="00497D6E" w:rsidRPr="00A71D81" w:rsidRDefault="00497D6E" w:rsidP="00497D6E">
            <w:pPr>
              <w:jc w:val="center"/>
              <w:rPr>
                <w:rFonts w:ascii="GHEA Grapalat" w:hAnsi="GHEA Grapalat"/>
                <w:sz w:val="20"/>
                <w:lang w:val="es-ES"/>
              </w:rPr>
            </w:pPr>
            <w:r w:rsidRPr="00C6460C">
              <w:rPr>
                <w:rFonts w:ascii="Calibri" w:hAnsi="Calibri" w:cs="Calibri"/>
                <w:color w:val="000000"/>
                <w:sz w:val="22"/>
                <w:szCs w:val="22"/>
                <w:lang w:val="hy-AM"/>
              </w:rPr>
              <w:t>20</w:t>
            </w:r>
          </w:p>
        </w:tc>
        <w:tc>
          <w:tcPr>
            <w:tcW w:w="1859" w:type="dxa"/>
            <w:tcBorders>
              <w:top w:val="nil"/>
              <w:left w:val="single" w:sz="8" w:space="0" w:color="auto"/>
              <w:bottom w:val="single" w:sz="8" w:space="0" w:color="000000"/>
              <w:right w:val="single" w:sz="8" w:space="0" w:color="auto"/>
            </w:tcBorders>
            <w:vAlign w:val="center"/>
          </w:tcPr>
          <w:p w14:paraId="553BD74C" w14:textId="14E99F42"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15542100</w:t>
            </w:r>
          </w:p>
        </w:tc>
        <w:tc>
          <w:tcPr>
            <w:tcW w:w="2475" w:type="dxa"/>
            <w:tcBorders>
              <w:top w:val="nil"/>
              <w:left w:val="single" w:sz="8" w:space="0" w:color="auto"/>
              <w:bottom w:val="single" w:sz="8" w:space="0" w:color="000000"/>
              <w:right w:val="single" w:sz="8" w:space="0" w:color="auto"/>
            </w:tcBorders>
            <w:vAlign w:val="center"/>
          </w:tcPr>
          <w:p w14:paraId="73BF54C6" w14:textId="618F5548"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Կաթնաշոռ</w:t>
            </w:r>
          </w:p>
        </w:tc>
        <w:tc>
          <w:tcPr>
            <w:tcW w:w="605" w:type="dxa"/>
          </w:tcPr>
          <w:p w14:paraId="0E242BCA" w14:textId="3854E3BB"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1CB0A19A" w14:textId="2BB15474"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3F3453C8" w14:textId="4D019F9C"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557EFA65" w14:textId="525509B9"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0358CD43" w14:textId="2362E72F"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00C72B48" w14:textId="244BBBE9"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73D41583" w14:textId="08749837"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2A4A30D0" w14:textId="7C001CCA"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7B3F6211" w14:textId="2B5D7509"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49A22375" w14:textId="3B5F934A"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6C370DF4" w14:textId="5CA2607D"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171F2A4D" w14:textId="5C5C76BF" w:rsidR="00497D6E" w:rsidRPr="00A71D81" w:rsidRDefault="00497D6E"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21A68BBD" w14:textId="62446755" w:rsidR="00497D6E" w:rsidRPr="00A71D81" w:rsidRDefault="00497D6E" w:rsidP="00497D6E">
            <w:pPr>
              <w:jc w:val="center"/>
              <w:rPr>
                <w:rFonts w:ascii="GHEA Grapalat" w:hAnsi="GHEA Grapalat"/>
                <w:sz w:val="20"/>
                <w:lang w:val="pt-BR"/>
              </w:rPr>
            </w:pPr>
            <w:r w:rsidRPr="007D1E85">
              <w:rPr>
                <w:rFonts w:ascii="GHEA Grapalat" w:hAnsi="GHEA Grapalat"/>
                <w:sz w:val="16"/>
                <w:szCs w:val="16"/>
                <w:lang w:val="pt-BR"/>
              </w:rPr>
              <w:t>100 %</w:t>
            </w:r>
          </w:p>
        </w:tc>
      </w:tr>
      <w:tr w:rsidR="00497D6E" w:rsidRPr="00A71D81" w14:paraId="47C8C4CA" w14:textId="77777777" w:rsidTr="00497D6E">
        <w:trPr>
          <w:trHeight w:val="412"/>
        </w:trPr>
        <w:tc>
          <w:tcPr>
            <w:tcW w:w="1771" w:type="dxa"/>
            <w:tcBorders>
              <w:top w:val="nil"/>
              <w:left w:val="single" w:sz="8" w:space="0" w:color="auto"/>
              <w:bottom w:val="single" w:sz="8" w:space="0" w:color="000000"/>
              <w:right w:val="single" w:sz="8" w:space="0" w:color="auto"/>
            </w:tcBorders>
            <w:vAlign w:val="center"/>
          </w:tcPr>
          <w:p w14:paraId="047E4181" w14:textId="20A5C4EF" w:rsidR="00497D6E" w:rsidRPr="00A71D81" w:rsidRDefault="00497D6E" w:rsidP="00497D6E">
            <w:pPr>
              <w:jc w:val="center"/>
              <w:rPr>
                <w:rFonts w:ascii="GHEA Grapalat" w:hAnsi="GHEA Grapalat"/>
                <w:sz w:val="20"/>
                <w:lang w:val="es-ES"/>
              </w:rPr>
            </w:pPr>
            <w:r w:rsidRPr="00C6460C">
              <w:rPr>
                <w:rFonts w:ascii="Calibri" w:hAnsi="Calibri" w:cs="Calibri"/>
                <w:color w:val="000000"/>
                <w:sz w:val="22"/>
                <w:szCs w:val="22"/>
                <w:lang w:val="hy-AM"/>
              </w:rPr>
              <w:t>21</w:t>
            </w:r>
          </w:p>
        </w:tc>
        <w:tc>
          <w:tcPr>
            <w:tcW w:w="1859" w:type="dxa"/>
            <w:tcBorders>
              <w:top w:val="nil"/>
              <w:left w:val="single" w:sz="8" w:space="0" w:color="auto"/>
              <w:bottom w:val="single" w:sz="8" w:space="0" w:color="000000"/>
              <w:right w:val="single" w:sz="8" w:space="0" w:color="auto"/>
            </w:tcBorders>
            <w:vAlign w:val="center"/>
          </w:tcPr>
          <w:p w14:paraId="7AA39DEB" w14:textId="1280D29A"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15841300</w:t>
            </w:r>
          </w:p>
        </w:tc>
        <w:tc>
          <w:tcPr>
            <w:tcW w:w="2475" w:type="dxa"/>
            <w:tcBorders>
              <w:top w:val="nil"/>
              <w:left w:val="single" w:sz="8" w:space="0" w:color="auto"/>
              <w:bottom w:val="single" w:sz="8" w:space="0" w:color="000000"/>
              <w:right w:val="single" w:sz="8" w:space="0" w:color="auto"/>
            </w:tcBorders>
            <w:vAlign w:val="center"/>
          </w:tcPr>
          <w:p w14:paraId="71EE3914" w14:textId="731C2640"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Կակաո</w:t>
            </w:r>
          </w:p>
        </w:tc>
        <w:tc>
          <w:tcPr>
            <w:tcW w:w="605" w:type="dxa"/>
          </w:tcPr>
          <w:p w14:paraId="5B10A615" w14:textId="57FD7E95"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28C04A2C" w14:textId="32EE0E1E"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73EA4BF4" w14:textId="71A075A1"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7E70C4E6" w14:textId="33CD8E6F"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473EB619" w14:textId="6FDE165B"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4BDCB160" w14:textId="360C9FB0"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6C8D96F9" w14:textId="1D56FBE1"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0EE5CC44" w14:textId="2D09B185"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20D9FF48" w14:textId="67EBF96E"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662337EF" w14:textId="62CCE10D"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7025B04D" w14:textId="68E2A5BC"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70E96A10" w14:textId="59FCFA5B" w:rsidR="00497D6E" w:rsidRPr="00A71D81" w:rsidRDefault="00497D6E"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4596DDD3" w14:textId="591D65D3" w:rsidR="00497D6E" w:rsidRPr="00A71D81" w:rsidRDefault="00497D6E" w:rsidP="00497D6E">
            <w:pPr>
              <w:jc w:val="center"/>
              <w:rPr>
                <w:rFonts w:ascii="GHEA Grapalat" w:hAnsi="GHEA Grapalat"/>
                <w:sz w:val="20"/>
                <w:lang w:val="pt-BR"/>
              </w:rPr>
            </w:pPr>
            <w:r w:rsidRPr="007D1E85">
              <w:rPr>
                <w:rFonts w:ascii="GHEA Grapalat" w:hAnsi="GHEA Grapalat"/>
                <w:sz w:val="16"/>
                <w:szCs w:val="16"/>
                <w:lang w:val="pt-BR"/>
              </w:rPr>
              <w:t>100 %</w:t>
            </w:r>
          </w:p>
        </w:tc>
      </w:tr>
      <w:tr w:rsidR="00497D6E" w:rsidRPr="00A71D81" w14:paraId="324414D6" w14:textId="77777777" w:rsidTr="00497D6E">
        <w:trPr>
          <w:trHeight w:val="412"/>
        </w:trPr>
        <w:tc>
          <w:tcPr>
            <w:tcW w:w="1771" w:type="dxa"/>
            <w:tcBorders>
              <w:top w:val="nil"/>
              <w:left w:val="single" w:sz="8" w:space="0" w:color="auto"/>
              <w:bottom w:val="single" w:sz="8" w:space="0" w:color="000000"/>
              <w:right w:val="single" w:sz="8" w:space="0" w:color="auto"/>
            </w:tcBorders>
            <w:vAlign w:val="center"/>
          </w:tcPr>
          <w:p w14:paraId="61A5F3F5" w14:textId="73670A69" w:rsidR="00497D6E" w:rsidRPr="00A71D81" w:rsidRDefault="00497D6E" w:rsidP="00497D6E">
            <w:pPr>
              <w:jc w:val="center"/>
              <w:rPr>
                <w:rFonts w:ascii="GHEA Grapalat" w:hAnsi="GHEA Grapalat"/>
                <w:sz w:val="20"/>
                <w:lang w:val="es-ES"/>
              </w:rPr>
            </w:pPr>
            <w:r w:rsidRPr="00C6460C">
              <w:rPr>
                <w:rFonts w:ascii="Calibri" w:hAnsi="Calibri" w:cs="Calibri"/>
                <w:color w:val="000000"/>
                <w:sz w:val="22"/>
                <w:szCs w:val="22"/>
                <w:lang w:val="hy-AM"/>
              </w:rPr>
              <w:t>22</w:t>
            </w:r>
          </w:p>
        </w:tc>
        <w:tc>
          <w:tcPr>
            <w:tcW w:w="1859" w:type="dxa"/>
            <w:tcBorders>
              <w:top w:val="nil"/>
              <w:left w:val="single" w:sz="8" w:space="0" w:color="auto"/>
              <w:bottom w:val="single" w:sz="8" w:space="0" w:color="000000"/>
              <w:right w:val="single" w:sz="8" w:space="0" w:color="auto"/>
            </w:tcBorders>
            <w:vAlign w:val="center"/>
          </w:tcPr>
          <w:p w14:paraId="368CE555" w14:textId="5307477E"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15331462</w:t>
            </w:r>
          </w:p>
        </w:tc>
        <w:tc>
          <w:tcPr>
            <w:tcW w:w="2475" w:type="dxa"/>
            <w:tcBorders>
              <w:top w:val="nil"/>
              <w:left w:val="single" w:sz="8" w:space="0" w:color="auto"/>
              <w:bottom w:val="single" w:sz="8" w:space="0" w:color="000000"/>
              <w:right w:val="single" w:sz="8" w:space="0" w:color="auto"/>
            </w:tcBorders>
            <w:vAlign w:val="center"/>
          </w:tcPr>
          <w:p w14:paraId="5646B3DC" w14:textId="594E9599"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Կանաչ ոլոռ</w:t>
            </w:r>
          </w:p>
        </w:tc>
        <w:tc>
          <w:tcPr>
            <w:tcW w:w="605" w:type="dxa"/>
          </w:tcPr>
          <w:p w14:paraId="716EF1C9" w14:textId="57D837A7"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483E9751" w14:textId="1CDBE001"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243FDC76" w14:textId="3A2D5424"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40F97322" w14:textId="7801B161"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3CC2B824" w14:textId="73FEE14D"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151F2049" w14:textId="14164BF9"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662656E0" w14:textId="366D52D2"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67DFBEB7" w14:textId="1B0F0115"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0DA46F8A" w14:textId="29A93E59"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7857BAAD" w14:textId="5CC9AD41"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58A16BDE" w14:textId="4008770C"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43B40894" w14:textId="1FCBD86F" w:rsidR="00497D6E" w:rsidRPr="00A71D81" w:rsidRDefault="00497D6E"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6CB9E2F0" w14:textId="6A3AE254" w:rsidR="00497D6E" w:rsidRPr="00A71D81" w:rsidRDefault="00497D6E" w:rsidP="00497D6E">
            <w:pPr>
              <w:jc w:val="center"/>
              <w:rPr>
                <w:rFonts w:ascii="GHEA Grapalat" w:hAnsi="GHEA Grapalat"/>
                <w:sz w:val="20"/>
                <w:lang w:val="pt-BR"/>
              </w:rPr>
            </w:pPr>
            <w:r w:rsidRPr="007D1E85">
              <w:rPr>
                <w:rFonts w:ascii="GHEA Grapalat" w:hAnsi="GHEA Grapalat"/>
                <w:sz w:val="16"/>
                <w:szCs w:val="16"/>
                <w:lang w:val="pt-BR"/>
              </w:rPr>
              <w:t>100 %</w:t>
            </w:r>
          </w:p>
        </w:tc>
      </w:tr>
      <w:tr w:rsidR="00497D6E" w:rsidRPr="00A71D81" w14:paraId="0437A14E" w14:textId="77777777" w:rsidTr="00497D6E">
        <w:trPr>
          <w:trHeight w:val="412"/>
        </w:trPr>
        <w:tc>
          <w:tcPr>
            <w:tcW w:w="1771" w:type="dxa"/>
            <w:vAlign w:val="center"/>
          </w:tcPr>
          <w:p w14:paraId="0B96BAAE" w14:textId="0C7352D5" w:rsidR="00497D6E" w:rsidRPr="00A71D81" w:rsidRDefault="00497D6E" w:rsidP="00497D6E">
            <w:pPr>
              <w:jc w:val="center"/>
              <w:rPr>
                <w:rFonts w:ascii="GHEA Grapalat" w:hAnsi="GHEA Grapalat"/>
                <w:sz w:val="20"/>
                <w:lang w:val="es-ES"/>
              </w:rPr>
            </w:pPr>
            <w:r w:rsidRPr="00C6460C">
              <w:rPr>
                <w:rFonts w:ascii="Calibri" w:hAnsi="Calibri" w:cs="Calibri"/>
                <w:color w:val="000000"/>
                <w:sz w:val="22"/>
                <w:szCs w:val="22"/>
                <w:lang w:val="hy-AM"/>
              </w:rPr>
              <w:t>23</w:t>
            </w:r>
          </w:p>
        </w:tc>
        <w:tc>
          <w:tcPr>
            <w:tcW w:w="1859" w:type="dxa"/>
            <w:vAlign w:val="center"/>
          </w:tcPr>
          <w:p w14:paraId="30844A14" w14:textId="3F3D79A4"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15531100</w:t>
            </w:r>
          </w:p>
        </w:tc>
        <w:tc>
          <w:tcPr>
            <w:tcW w:w="2475" w:type="dxa"/>
            <w:vAlign w:val="center"/>
          </w:tcPr>
          <w:p w14:paraId="5E1AA2D4" w14:textId="34704E43"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 xml:space="preserve">Կարագ </w:t>
            </w:r>
          </w:p>
        </w:tc>
        <w:tc>
          <w:tcPr>
            <w:tcW w:w="605" w:type="dxa"/>
          </w:tcPr>
          <w:p w14:paraId="3EE57662" w14:textId="70099FB5"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03FB5F81" w14:textId="3C40D1E0"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5D8B796E" w14:textId="1DC0403D"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4ABE5930" w14:textId="736D3109"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03705351" w14:textId="3EFF0E0C"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07390BD8" w14:textId="59CAABDD"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32880089" w14:textId="4F301E64"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268961E9" w14:textId="040ACBC2"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7F7DEED3" w14:textId="2D377465"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1D4003EC" w14:textId="437912E5"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3BE34489" w14:textId="16D6AA9E"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18C90068" w14:textId="445C378E" w:rsidR="00497D6E" w:rsidRPr="00A71D81" w:rsidRDefault="00497D6E"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722157F1" w14:textId="20CC195B" w:rsidR="00497D6E" w:rsidRPr="00A71D81" w:rsidRDefault="00497D6E" w:rsidP="00497D6E">
            <w:pPr>
              <w:jc w:val="center"/>
              <w:rPr>
                <w:rFonts w:ascii="GHEA Grapalat" w:hAnsi="GHEA Grapalat"/>
                <w:sz w:val="20"/>
                <w:lang w:val="pt-BR"/>
              </w:rPr>
            </w:pPr>
            <w:r w:rsidRPr="007D1E85">
              <w:rPr>
                <w:rFonts w:ascii="GHEA Grapalat" w:hAnsi="GHEA Grapalat"/>
                <w:sz w:val="16"/>
                <w:szCs w:val="16"/>
                <w:lang w:val="pt-BR"/>
              </w:rPr>
              <w:t>100 %</w:t>
            </w:r>
          </w:p>
        </w:tc>
      </w:tr>
      <w:tr w:rsidR="00497D6E" w:rsidRPr="00A71D81" w14:paraId="3E647BCB" w14:textId="77777777" w:rsidTr="00497D6E">
        <w:trPr>
          <w:trHeight w:val="412"/>
        </w:trPr>
        <w:tc>
          <w:tcPr>
            <w:tcW w:w="1771" w:type="dxa"/>
            <w:vAlign w:val="center"/>
          </w:tcPr>
          <w:p w14:paraId="2B9D1630" w14:textId="3DDB1E50" w:rsidR="00497D6E" w:rsidRPr="00A71D81" w:rsidRDefault="00497D6E" w:rsidP="00497D6E">
            <w:pPr>
              <w:jc w:val="center"/>
              <w:rPr>
                <w:rFonts w:ascii="GHEA Grapalat" w:hAnsi="GHEA Grapalat"/>
                <w:sz w:val="20"/>
                <w:lang w:val="es-ES"/>
              </w:rPr>
            </w:pPr>
            <w:r w:rsidRPr="00C6460C">
              <w:rPr>
                <w:rFonts w:ascii="Calibri" w:hAnsi="Calibri" w:cs="Calibri"/>
                <w:color w:val="000000"/>
                <w:sz w:val="22"/>
                <w:szCs w:val="22"/>
                <w:lang w:val="hy-AM"/>
              </w:rPr>
              <w:t>24</w:t>
            </w:r>
          </w:p>
        </w:tc>
        <w:tc>
          <w:tcPr>
            <w:tcW w:w="1859" w:type="dxa"/>
            <w:vAlign w:val="center"/>
          </w:tcPr>
          <w:p w14:paraId="4468EE74" w14:textId="1A26B3B0"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15331172</w:t>
            </w:r>
          </w:p>
        </w:tc>
        <w:tc>
          <w:tcPr>
            <w:tcW w:w="2475" w:type="dxa"/>
            <w:vAlign w:val="center"/>
          </w:tcPr>
          <w:p w14:paraId="0890A8C4" w14:textId="59C82B7F"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Կարմիր պղպեղ աղացած</w:t>
            </w:r>
          </w:p>
        </w:tc>
        <w:tc>
          <w:tcPr>
            <w:tcW w:w="605" w:type="dxa"/>
          </w:tcPr>
          <w:p w14:paraId="30A72BC4" w14:textId="50F57892"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1846B966" w14:textId="741F61F0"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6C43448F" w14:textId="72FD196A"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6BAA1F3A" w14:textId="72C4E0A1"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787CE8E1" w14:textId="05EA7AB3"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6AFF06D5" w14:textId="0F71E266"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54B60666" w14:textId="1F070D77"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66205BFB" w14:textId="6C9C60B9"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02759FBA" w14:textId="463798E3"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757D597D" w14:textId="5DF103B8"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64DF1615" w14:textId="0228A016"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5D5F1658" w14:textId="6B92113B" w:rsidR="00497D6E" w:rsidRPr="00A71D81" w:rsidRDefault="00497D6E"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23E90B55" w14:textId="5DABE8D7" w:rsidR="00497D6E" w:rsidRPr="00A71D81" w:rsidRDefault="00497D6E" w:rsidP="00497D6E">
            <w:pPr>
              <w:jc w:val="center"/>
              <w:rPr>
                <w:rFonts w:ascii="GHEA Grapalat" w:hAnsi="GHEA Grapalat"/>
                <w:sz w:val="20"/>
                <w:lang w:val="pt-BR"/>
              </w:rPr>
            </w:pPr>
            <w:r w:rsidRPr="007D1E85">
              <w:rPr>
                <w:rFonts w:ascii="GHEA Grapalat" w:hAnsi="GHEA Grapalat"/>
                <w:sz w:val="16"/>
                <w:szCs w:val="16"/>
                <w:lang w:val="pt-BR"/>
              </w:rPr>
              <w:t>100 %</w:t>
            </w:r>
          </w:p>
        </w:tc>
      </w:tr>
      <w:tr w:rsidR="00497D6E" w:rsidRPr="00A71D81" w14:paraId="4D0EC14F" w14:textId="77777777" w:rsidTr="00497D6E">
        <w:trPr>
          <w:trHeight w:val="412"/>
        </w:trPr>
        <w:tc>
          <w:tcPr>
            <w:tcW w:w="1771" w:type="dxa"/>
            <w:tcBorders>
              <w:top w:val="nil"/>
              <w:left w:val="single" w:sz="8" w:space="0" w:color="auto"/>
              <w:bottom w:val="single" w:sz="8" w:space="0" w:color="000000"/>
              <w:right w:val="single" w:sz="8" w:space="0" w:color="auto"/>
            </w:tcBorders>
            <w:shd w:val="clear" w:color="auto" w:fill="auto"/>
            <w:vAlign w:val="center"/>
          </w:tcPr>
          <w:p w14:paraId="60BBBECD" w14:textId="71BD67E8" w:rsidR="00497D6E" w:rsidRPr="00A71D81" w:rsidRDefault="00497D6E" w:rsidP="00497D6E">
            <w:pPr>
              <w:jc w:val="center"/>
              <w:rPr>
                <w:rFonts w:ascii="GHEA Grapalat" w:hAnsi="GHEA Grapalat"/>
                <w:sz w:val="20"/>
                <w:lang w:val="es-ES"/>
              </w:rPr>
            </w:pPr>
            <w:r w:rsidRPr="00C6460C">
              <w:rPr>
                <w:rFonts w:ascii="Calibri" w:hAnsi="Calibri" w:cs="Calibri"/>
                <w:color w:val="000000"/>
                <w:sz w:val="22"/>
                <w:szCs w:val="22"/>
                <w:lang w:val="hy-AM"/>
              </w:rPr>
              <w:t>25</w:t>
            </w:r>
          </w:p>
        </w:tc>
        <w:tc>
          <w:tcPr>
            <w:tcW w:w="1859" w:type="dxa"/>
            <w:tcBorders>
              <w:top w:val="nil"/>
              <w:left w:val="single" w:sz="8" w:space="0" w:color="auto"/>
              <w:bottom w:val="single" w:sz="8" w:space="0" w:color="000000"/>
              <w:right w:val="single" w:sz="8" w:space="0" w:color="auto"/>
            </w:tcBorders>
            <w:shd w:val="clear" w:color="auto" w:fill="auto"/>
            <w:vAlign w:val="center"/>
          </w:tcPr>
          <w:p w14:paraId="1D93A14E" w14:textId="0A482B4B" w:rsidR="00497D6E" w:rsidRPr="00A71D81" w:rsidRDefault="00497D6E" w:rsidP="00497D6E">
            <w:pPr>
              <w:jc w:val="center"/>
              <w:rPr>
                <w:rFonts w:ascii="GHEA Grapalat" w:hAnsi="GHEA Grapalat"/>
                <w:sz w:val="20"/>
                <w:lang w:val="es-ES"/>
              </w:rPr>
            </w:pPr>
            <w:r w:rsidRPr="00C6460C">
              <w:rPr>
                <w:rFonts w:ascii="GHEA Grapalat" w:hAnsi="GHEA Grapalat" w:cs="Calibri"/>
                <w:color w:val="000000"/>
                <w:sz w:val="22"/>
                <w:szCs w:val="22"/>
              </w:rPr>
              <w:t>15831710</w:t>
            </w:r>
          </w:p>
        </w:tc>
        <w:tc>
          <w:tcPr>
            <w:tcW w:w="2475" w:type="dxa"/>
            <w:tcBorders>
              <w:top w:val="nil"/>
              <w:left w:val="single" w:sz="8" w:space="0" w:color="auto"/>
              <w:bottom w:val="single" w:sz="8" w:space="0" w:color="000000"/>
              <w:right w:val="single" w:sz="8" w:space="0" w:color="auto"/>
            </w:tcBorders>
            <w:shd w:val="clear" w:color="auto" w:fill="auto"/>
            <w:vAlign w:val="center"/>
          </w:tcPr>
          <w:p w14:paraId="439FF737" w14:textId="0DB1810A"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Հալվա</w:t>
            </w:r>
          </w:p>
        </w:tc>
        <w:tc>
          <w:tcPr>
            <w:tcW w:w="605" w:type="dxa"/>
          </w:tcPr>
          <w:p w14:paraId="6ADBD690" w14:textId="271059F2"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0EC34D7F" w14:textId="39576A96"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7580CC49" w14:textId="69A0D5E1"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692A13D6" w14:textId="5A3A0D53"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0E47FABF" w14:textId="001E1B46"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7A6B2A7B" w14:textId="1E08F20C"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7C499A41" w14:textId="583A70E1"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2EAFAD45" w14:textId="55094AA5"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2496FB12" w14:textId="60816CCA"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4F2AB48F" w14:textId="60375AD8"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345DB5AE" w14:textId="46A50C07"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0A0FA4FD" w14:textId="44CB302D" w:rsidR="00497D6E" w:rsidRPr="00A71D81" w:rsidRDefault="00497D6E"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15392A0C" w14:textId="4203FAB3" w:rsidR="00497D6E" w:rsidRPr="00A71D81" w:rsidRDefault="00497D6E" w:rsidP="00497D6E">
            <w:pPr>
              <w:jc w:val="center"/>
              <w:rPr>
                <w:rFonts w:ascii="GHEA Grapalat" w:hAnsi="GHEA Grapalat"/>
                <w:sz w:val="20"/>
                <w:lang w:val="pt-BR"/>
              </w:rPr>
            </w:pPr>
            <w:r w:rsidRPr="007D1E85">
              <w:rPr>
                <w:rFonts w:ascii="GHEA Grapalat" w:hAnsi="GHEA Grapalat"/>
                <w:sz w:val="16"/>
                <w:szCs w:val="16"/>
                <w:lang w:val="pt-BR"/>
              </w:rPr>
              <w:t>100 %</w:t>
            </w:r>
          </w:p>
        </w:tc>
      </w:tr>
      <w:tr w:rsidR="00497D6E" w:rsidRPr="00A71D81" w14:paraId="2566F7FF" w14:textId="77777777" w:rsidTr="00497D6E">
        <w:trPr>
          <w:trHeight w:val="412"/>
        </w:trPr>
        <w:tc>
          <w:tcPr>
            <w:tcW w:w="1771" w:type="dxa"/>
            <w:tcBorders>
              <w:top w:val="nil"/>
              <w:left w:val="single" w:sz="8" w:space="0" w:color="auto"/>
              <w:bottom w:val="single" w:sz="8" w:space="0" w:color="000000"/>
              <w:right w:val="single" w:sz="8" w:space="0" w:color="auto"/>
            </w:tcBorders>
            <w:shd w:val="clear" w:color="auto" w:fill="auto"/>
            <w:vAlign w:val="center"/>
          </w:tcPr>
          <w:p w14:paraId="24B71D07" w14:textId="01544963" w:rsidR="00497D6E" w:rsidRPr="00A71D81" w:rsidRDefault="00497D6E" w:rsidP="00497D6E">
            <w:pPr>
              <w:jc w:val="center"/>
              <w:rPr>
                <w:rFonts w:ascii="GHEA Grapalat" w:hAnsi="GHEA Grapalat"/>
                <w:sz w:val="20"/>
                <w:lang w:val="es-ES"/>
              </w:rPr>
            </w:pPr>
            <w:r w:rsidRPr="00C6460C">
              <w:rPr>
                <w:rFonts w:ascii="Calibri" w:hAnsi="Calibri" w:cs="Calibri"/>
                <w:color w:val="000000"/>
                <w:sz w:val="22"/>
                <w:szCs w:val="22"/>
                <w:lang w:val="hy-AM"/>
              </w:rPr>
              <w:t>26</w:t>
            </w:r>
          </w:p>
        </w:tc>
        <w:tc>
          <w:tcPr>
            <w:tcW w:w="1859" w:type="dxa"/>
            <w:tcBorders>
              <w:top w:val="nil"/>
              <w:left w:val="single" w:sz="8" w:space="0" w:color="auto"/>
              <w:bottom w:val="single" w:sz="8" w:space="0" w:color="000000"/>
              <w:right w:val="single" w:sz="8" w:space="0" w:color="auto"/>
            </w:tcBorders>
            <w:shd w:val="clear" w:color="auto" w:fill="auto"/>
            <w:vAlign w:val="center"/>
          </w:tcPr>
          <w:p w14:paraId="1FE167AB" w14:textId="19900574"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15619000</w:t>
            </w:r>
          </w:p>
        </w:tc>
        <w:tc>
          <w:tcPr>
            <w:tcW w:w="2475" w:type="dxa"/>
            <w:tcBorders>
              <w:top w:val="nil"/>
              <w:left w:val="single" w:sz="8" w:space="0" w:color="auto"/>
              <w:bottom w:val="single" w:sz="8" w:space="0" w:color="000000"/>
              <w:right w:val="single" w:sz="8" w:space="0" w:color="auto"/>
            </w:tcBorders>
            <w:shd w:val="clear" w:color="auto" w:fill="auto"/>
            <w:vAlign w:val="center"/>
          </w:tcPr>
          <w:p w14:paraId="2552C199" w14:textId="452DE63E"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Հաճար</w:t>
            </w:r>
          </w:p>
        </w:tc>
        <w:tc>
          <w:tcPr>
            <w:tcW w:w="605" w:type="dxa"/>
          </w:tcPr>
          <w:p w14:paraId="72D9C014" w14:textId="49D3BE5C"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26AAB3A2" w14:textId="5B3A9900"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7DBA04C5" w14:textId="720C7D13"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6455FF3D" w14:textId="64272734"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522DA2CC" w14:textId="4D17E5E8"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3BCB4B92" w14:textId="28DBE454"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011EE341" w14:textId="16D32556"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1900E578" w14:textId="3D4C1E46"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526FF08E" w14:textId="2C322897"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2B6C5343" w14:textId="1B4BF56F"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75C30110" w14:textId="4C136F3A"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550CA6D7" w14:textId="209EDDFD" w:rsidR="00497D6E" w:rsidRPr="00A71D81" w:rsidRDefault="00497D6E"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616972D3" w14:textId="09B6E531" w:rsidR="00497D6E" w:rsidRPr="00A71D81" w:rsidRDefault="00497D6E" w:rsidP="00497D6E">
            <w:pPr>
              <w:jc w:val="center"/>
              <w:rPr>
                <w:rFonts w:ascii="GHEA Grapalat" w:hAnsi="GHEA Grapalat"/>
                <w:sz w:val="20"/>
                <w:lang w:val="pt-BR"/>
              </w:rPr>
            </w:pPr>
            <w:r w:rsidRPr="007D1E85">
              <w:rPr>
                <w:rFonts w:ascii="GHEA Grapalat" w:hAnsi="GHEA Grapalat"/>
                <w:sz w:val="16"/>
                <w:szCs w:val="16"/>
                <w:lang w:val="pt-BR"/>
              </w:rPr>
              <w:t>100 %</w:t>
            </w:r>
          </w:p>
        </w:tc>
      </w:tr>
      <w:tr w:rsidR="00497D6E" w:rsidRPr="00A71D81" w14:paraId="5C558537" w14:textId="77777777" w:rsidTr="00497D6E">
        <w:trPr>
          <w:trHeight w:val="412"/>
        </w:trPr>
        <w:tc>
          <w:tcPr>
            <w:tcW w:w="1771" w:type="dxa"/>
            <w:tcBorders>
              <w:top w:val="nil"/>
              <w:left w:val="single" w:sz="8" w:space="0" w:color="auto"/>
              <w:bottom w:val="single" w:sz="8" w:space="0" w:color="000000"/>
              <w:right w:val="single" w:sz="8" w:space="0" w:color="auto"/>
            </w:tcBorders>
            <w:shd w:val="clear" w:color="auto" w:fill="auto"/>
            <w:vAlign w:val="center"/>
          </w:tcPr>
          <w:p w14:paraId="625F9B1D" w14:textId="32393ABC" w:rsidR="00497D6E" w:rsidRPr="00A71D81" w:rsidRDefault="00497D6E" w:rsidP="00497D6E">
            <w:pPr>
              <w:jc w:val="center"/>
              <w:rPr>
                <w:rFonts w:ascii="GHEA Grapalat" w:hAnsi="GHEA Grapalat"/>
                <w:sz w:val="20"/>
                <w:lang w:val="es-ES"/>
              </w:rPr>
            </w:pPr>
            <w:r w:rsidRPr="00C6460C">
              <w:rPr>
                <w:rFonts w:ascii="Calibri" w:hAnsi="Calibri" w:cs="Calibri"/>
                <w:color w:val="000000"/>
                <w:sz w:val="22"/>
                <w:szCs w:val="22"/>
                <w:lang w:val="hy-AM"/>
              </w:rPr>
              <w:t>27</w:t>
            </w:r>
          </w:p>
        </w:tc>
        <w:tc>
          <w:tcPr>
            <w:tcW w:w="1859" w:type="dxa"/>
            <w:tcBorders>
              <w:top w:val="nil"/>
              <w:left w:val="single" w:sz="8" w:space="0" w:color="auto"/>
              <w:bottom w:val="single" w:sz="8" w:space="0" w:color="000000"/>
              <w:right w:val="single" w:sz="8" w:space="0" w:color="auto"/>
            </w:tcBorders>
            <w:shd w:val="clear" w:color="auto" w:fill="auto"/>
            <w:vAlign w:val="center"/>
          </w:tcPr>
          <w:p w14:paraId="08CE8041" w14:textId="588F14B0" w:rsidR="00497D6E" w:rsidRPr="00A71D81" w:rsidRDefault="00497D6E" w:rsidP="00497D6E">
            <w:pPr>
              <w:jc w:val="center"/>
              <w:rPr>
                <w:rFonts w:ascii="GHEA Grapalat" w:hAnsi="GHEA Grapalat"/>
                <w:sz w:val="20"/>
                <w:lang w:val="es-ES"/>
              </w:rPr>
            </w:pPr>
            <w:r w:rsidRPr="00C6460C">
              <w:rPr>
                <w:rFonts w:ascii="GHEA Grapalat" w:hAnsi="GHEA Grapalat" w:cs="Calibri"/>
                <w:color w:val="000000"/>
              </w:rPr>
              <w:t>15112150</w:t>
            </w:r>
          </w:p>
        </w:tc>
        <w:tc>
          <w:tcPr>
            <w:tcW w:w="2475" w:type="dxa"/>
            <w:tcBorders>
              <w:top w:val="nil"/>
              <w:left w:val="single" w:sz="8" w:space="0" w:color="auto"/>
              <w:bottom w:val="single" w:sz="8" w:space="0" w:color="000000"/>
              <w:right w:val="single" w:sz="8" w:space="0" w:color="auto"/>
            </w:tcBorders>
            <w:shd w:val="clear" w:color="auto" w:fill="auto"/>
            <w:vAlign w:val="center"/>
          </w:tcPr>
          <w:p w14:paraId="751AF37C" w14:textId="04198E57" w:rsidR="00497D6E" w:rsidRPr="00A71D81" w:rsidRDefault="00497D6E" w:rsidP="00497D6E">
            <w:pPr>
              <w:jc w:val="center"/>
              <w:rPr>
                <w:rFonts w:ascii="GHEA Grapalat" w:hAnsi="GHEA Grapalat"/>
                <w:sz w:val="20"/>
                <w:lang w:val="es-ES"/>
              </w:rPr>
            </w:pPr>
            <w:r w:rsidRPr="00C6460C">
              <w:rPr>
                <w:rFonts w:ascii="GHEA Grapalat" w:hAnsi="GHEA Grapalat" w:cs="Calibri"/>
                <w:color w:val="000000"/>
                <w:sz w:val="20"/>
                <w:szCs w:val="20"/>
              </w:rPr>
              <w:t>Հավի կրծքամիս</w:t>
            </w:r>
          </w:p>
        </w:tc>
        <w:tc>
          <w:tcPr>
            <w:tcW w:w="605" w:type="dxa"/>
          </w:tcPr>
          <w:p w14:paraId="25FBCCE4" w14:textId="488337B5"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47F00F95" w14:textId="6CFCE95A"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5F92AF47" w14:textId="3D91104A"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195B2311" w14:textId="012AC49F"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585D08B5" w14:textId="60C5C427"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0423F72D" w14:textId="1E02F572"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72CE30A4" w14:textId="728EDD38"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6B2D05BA" w14:textId="6DC9A022"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39419E0B" w14:textId="6B111CAE"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2558CE03" w14:textId="0A862172"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5AE3FD8A" w14:textId="56BDCAFC"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778276AA" w14:textId="4A2104B5" w:rsidR="00497D6E" w:rsidRPr="00A71D81" w:rsidRDefault="00497D6E"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630F484C" w14:textId="6FBE6174" w:rsidR="00497D6E" w:rsidRPr="00A71D81" w:rsidRDefault="00497D6E" w:rsidP="00497D6E">
            <w:pPr>
              <w:jc w:val="center"/>
              <w:rPr>
                <w:rFonts w:ascii="GHEA Grapalat" w:hAnsi="GHEA Grapalat"/>
                <w:sz w:val="20"/>
                <w:lang w:val="pt-BR"/>
              </w:rPr>
            </w:pPr>
            <w:r w:rsidRPr="007D1E85">
              <w:rPr>
                <w:rFonts w:ascii="GHEA Grapalat" w:hAnsi="GHEA Grapalat"/>
                <w:sz w:val="16"/>
                <w:szCs w:val="16"/>
                <w:lang w:val="pt-BR"/>
              </w:rPr>
              <w:t>100 %</w:t>
            </w:r>
          </w:p>
        </w:tc>
      </w:tr>
      <w:tr w:rsidR="00497D6E" w:rsidRPr="00A71D81" w14:paraId="283F41E8" w14:textId="77777777" w:rsidTr="00497D6E">
        <w:trPr>
          <w:trHeight w:val="412"/>
        </w:trPr>
        <w:tc>
          <w:tcPr>
            <w:tcW w:w="1771" w:type="dxa"/>
            <w:tcBorders>
              <w:top w:val="nil"/>
              <w:left w:val="single" w:sz="8" w:space="0" w:color="auto"/>
              <w:bottom w:val="single" w:sz="8" w:space="0" w:color="000000"/>
              <w:right w:val="single" w:sz="8" w:space="0" w:color="auto"/>
            </w:tcBorders>
            <w:shd w:val="clear" w:color="auto" w:fill="auto"/>
            <w:vAlign w:val="center"/>
          </w:tcPr>
          <w:p w14:paraId="03D38C68" w14:textId="777DE5C0" w:rsidR="00497D6E" w:rsidRPr="00A71D81" w:rsidRDefault="00497D6E" w:rsidP="00497D6E">
            <w:pPr>
              <w:jc w:val="center"/>
              <w:rPr>
                <w:rFonts w:ascii="GHEA Grapalat" w:hAnsi="GHEA Grapalat"/>
                <w:sz w:val="20"/>
                <w:lang w:val="es-ES"/>
              </w:rPr>
            </w:pPr>
            <w:r w:rsidRPr="00C6460C">
              <w:rPr>
                <w:rFonts w:ascii="Calibri" w:hAnsi="Calibri" w:cs="Calibri"/>
                <w:color w:val="000000"/>
                <w:sz w:val="22"/>
                <w:szCs w:val="22"/>
                <w:lang w:val="hy-AM"/>
              </w:rPr>
              <w:t>28</w:t>
            </w:r>
          </w:p>
        </w:tc>
        <w:tc>
          <w:tcPr>
            <w:tcW w:w="1859" w:type="dxa"/>
            <w:tcBorders>
              <w:top w:val="nil"/>
              <w:left w:val="single" w:sz="8" w:space="0" w:color="auto"/>
              <w:bottom w:val="single" w:sz="8" w:space="0" w:color="000000"/>
              <w:right w:val="single" w:sz="8" w:space="0" w:color="auto"/>
            </w:tcBorders>
            <w:shd w:val="clear" w:color="auto" w:fill="auto"/>
            <w:vAlign w:val="center"/>
          </w:tcPr>
          <w:p w14:paraId="65BE2375" w14:textId="33E3DE14" w:rsidR="00497D6E" w:rsidRPr="00A71D81" w:rsidRDefault="00497D6E" w:rsidP="00497D6E">
            <w:pPr>
              <w:jc w:val="center"/>
              <w:rPr>
                <w:rFonts w:ascii="GHEA Grapalat" w:hAnsi="GHEA Grapalat"/>
                <w:sz w:val="20"/>
                <w:lang w:val="es-ES"/>
              </w:rPr>
            </w:pPr>
            <w:r w:rsidRPr="00C6460C">
              <w:rPr>
                <w:rFonts w:ascii="GHEA Grapalat" w:hAnsi="GHEA Grapalat" w:cs="Calibri"/>
                <w:color w:val="000000"/>
              </w:rPr>
              <w:t>15112150</w:t>
            </w:r>
          </w:p>
        </w:tc>
        <w:tc>
          <w:tcPr>
            <w:tcW w:w="2475" w:type="dxa"/>
            <w:tcBorders>
              <w:top w:val="nil"/>
              <w:left w:val="single" w:sz="8" w:space="0" w:color="auto"/>
              <w:bottom w:val="single" w:sz="8" w:space="0" w:color="000000"/>
              <w:right w:val="single" w:sz="8" w:space="0" w:color="auto"/>
            </w:tcBorders>
            <w:shd w:val="clear" w:color="auto" w:fill="auto"/>
            <w:vAlign w:val="center"/>
          </w:tcPr>
          <w:p w14:paraId="4A6329C0" w14:textId="47CB6B53" w:rsidR="00497D6E" w:rsidRPr="00A71D81" w:rsidRDefault="00497D6E" w:rsidP="00497D6E">
            <w:pPr>
              <w:jc w:val="center"/>
              <w:rPr>
                <w:rFonts w:ascii="GHEA Grapalat" w:hAnsi="GHEA Grapalat"/>
                <w:sz w:val="20"/>
                <w:lang w:val="es-ES"/>
              </w:rPr>
            </w:pPr>
            <w:r w:rsidRPr="00C6460C">
              <w:rPr>
                <w:rFonts w:ascii="GHEA Grapalat" w:hAnsi="GHEA Grapalat" w:cs="Calibri"/>
                <w:color w:val="000000"/>
                <w:sz w:val="20"/>
                <w:szCs w:val="20"/>
              </w:rPr>
              <w:t>Հավի միս</w:t>
            </w:r>
          </w:p>
        </w:tc>
        <w:tc>
          <w:tcPr>
            <w:tcW w:w="605" w:type="dxa"/>
          </w:tcPr>
          <w:p w14:paraId="59459A51" w14:textId="75AD86D7"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5E3E0105" w14:textId="1D1ACEEF"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0BBA16BA" w14:textId="28815ECC"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7D06A559" w14:textId="061E85E4"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030247FD" w14:textId="5C031DC5"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099063BE" w14:textId="7E99F344"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034F37A9" w14:textId="73167CB3"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11170B61" w14:textId="40BAC8C0"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3C1C4D47" w14:textId="58B452FA"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24CD79D6" w14:textId="18E029DF"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79C7D903" w14:textId="6AB31CD0"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02DD32DE" w14:textId="7465385E" w:rsidR="00497D6E" w:rsidRPr="00A71D81" w:rsidRDefault="00497D6E"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7AF51BFA" w14:textId="6A30620F" w:rsidR="00497D6E" w:rsidRPr="00A71D81" w:rsidRDefault="00497D6E" w:rsidP="00497D6E">
            <w:pPr>
              <w:jc w:val="center"/>
              <w:rPr>
                <w:rFonts w:ascii="GHEA Grapalat" w:hAnsi="GHEA Grapalat"/>
                <w:sz w:val="20"/>
                <w:lang w:val="pt-BR"/>
              </w:rPr>
            </w:pPr>
            <w:r w:rsidRPr="007D1E85">
              <w:rPr>
                <w:rFonts w:ascii="GHEA Grapalat" w:hAnsi="GHEA Grapalat"/>
                <w:sz w:val="16"/>
                <w:szCs w:val="16"/>
                <w:lang w:val="pt-BR"/>
              </w:rPr>
              <w:t>100 %</w:t>
            </w:r>
          </w:p>
        </w:tc>
      </w:tr>
      <w:tr w:rsidR="00497D6E" w:rsidRPr="00A71D81" w14:paraId="304BC67A" w14:textId="77777777" w:rsidTr="00497D6E">
        <w:trPr>
          <w:trHeight w:val="412"/>
        </w:trPr>
        <w:tc>
          <w:tcPr>
            <w:tcW w:w="1771" w:type="dxa"/>
            <w:tcBorders>
              <w:top w:val="nil"/>
              <w:left w:val="single" w:sz="8" w:space="0" w:color="auto"/>
              <w:bottom w:val="single" w:sz="8" w:space="0" w:color="000000"/>
              <w:right w:val="single" w:sz="8" w:space="0" w:color="auto"/>
            </w:tcBorders>
            <w:shd w:val="clear" w:color="auto" w:fill="auto"/>
            <w:vAlign w:val="center"/>
          </w:tcPr>
          <w:p w14:paraId="353921CC" w14:textId="7BCF1A54" w:rsidR="00497D6E" w:rsidRPr="00A71D81" w:rsidRDefault="00497D6E" w:rsidP="00497D6E">
            <w:pPr>
              <w:jc w:val="center"/>
              <w:rPr>
                <w:rFonts w:ascii="GHEA Grapalat" w:hAnsi="GHEA Grapalat"/>
                <w:sz w:val="20"/>
                <w:lang w:val="es-ES"/>
              </w:rPr>
            </w:pPr>
            <w:r w:rsidRPr="00C6460C">
              <w:rPr>
                <w:rFonts w:ascii="Calibri" w:hAnsi="Calibri" w:cs="Calibri"/>
                <w:color w:val="000000"/>
                <w:sz w:val="22"/>
                <w:szCs w:val="22"/>
                <w:lang w:val="hy-AM"/>
              </w:rPr>
              <w:t>29</w:t>
            </w:r>
          </w:p>
        </w:tc>
        <w:tc>
          <w:tcPr>
            <w:tcW w:w="1859" w:type="dxa"/>
            <w:tcBorders>
              <w:top w:val="nil"/>
              <w:left w:val="single" w:sz="8" w:space="0" w:color="auto"/>
              <w:bottom w:val="single" w:sz="8" w:space="0" w:color="000000"/>
              <w:right w:val="single" w:sz="8" w:space="0" w:color="auto"/>
            </w:tcBorders>
            <w:shd w:val="clear" w:color="auto" w:fill="auto"/>
            <w:vAlign w:val="center"/>
          </w:tcPr>
          <w:p w14:paraId="6BD2711D" w14:textId="533203C6" w:rsidR="00497D6E" w:rsidRPr="00A71D81" w:rsidRDefault="00497D6E" w:rsidP="00497D6E">
            <w:pPr>
              <w:jc w:val="center"/>
              <w:rPr>
                <w:rFonts w:ascii="GHEA Grapalat" w:hAnsi="GHEA Grapalat"/>
                <w:sz w:val="20"/>
                <w:lang w:val="es-ES"/>
              </w:rPr>
            </w:pPr>
            <w:r w:rsidRPr="00C6460C">
              <w:rPr>
                <w:rFonts w:ascii="GHEA Grapalat" w:hAnsi="GHEA Grapalat" w:cs="Calibri"/>
                <w:color w:val="000000"/>
              </w:rPr>
              <w:t>15112150</w:t>
            </w:r>
          </w:p>
        </w:tc>
        <w:tc>
          <w:tcPr>
            <w:tcW w:w="2475" w:type="dxa"/>
            <w:tcBorders>
              <w:top w:val="nil"/>
              <w:left w:val="single" w:sz="8" w:space="0" w:color="auto"/>
              <w:bottom w:val="single" w:sz="8" w:space="0" w:color="000000"/>
              <w:right w:val="single" w:sz="8" w:space="0" w:color="auto"/>
            </w:tcBorders>
            <w:shd w:val="clear" w:color="auto" w:fill="auto"/>
            <w:vAlign w:val="center"/>
          </w:tcPr>
          <w:p w14:paraId="034A55DB" w14:textId="40C79520" w:rsidR="00497D6E" w:rsidRPr="00A71D81" w:rsidRDefault="00497D6E" w:rsidP="00497D6E">
            <w:pPr>
              <w:jc w:val="center"/>
              <w:rPr>
                <w:rFonts w:ascii="GHEA Grapalat" w:hAnsi="GHEA Grapalat"/>
                <w:sz w:val="20"/>
                <w:lang w:val="es-ES"/>
              </w:rPr>
            </w:pPr>
            <w:r w:rsidRPr="00C6460C">
              <w:rPr>
                <w:rFonts w:ascii="GHEA Grapalat" w:hAnsi="GHEA Grapalat" w:cs="Calibri"/>
                <w:color w:val="000000"/>
                <w:sz w:val="20"/>
                <w:szCs w:val="20"/>
              </w:rPr>
              <w:t>Հավի բուդ</w:t>
            </w:r>
          </w:p>
        </w:tc>
        <w:tc>
          <w:tcPr>
            <w:tcW w:w="605" w:type="dxa"/>
          </w:tcPr>
          <w:p w14:paraId="55CC70D3" w14:textId="5D2ED9A6"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1F112653" w14:textId="6960AD56"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6FF7F632" w14:textId="3CE6BBFF"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16ACD746" w14:textId="7AC6F3DC"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7FCB5CB0" w14:textId="3D86310A"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37AFB7FC" w14:textId="601418AF"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6B3215B0" w14:textId="7E03D96C"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7B76E44A" w14:textId="74B8FAFE"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1B20E5B1" w14:textId="7781DEBA"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5818860D" w14:textId="4C4A7A88"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3FDB76E4" w14:textId="604BA213"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616CDE52" w14:textId="5095979B" w:rsidR="00497D6E" w:rsidRPr="00A71D81" w:rsidRDefault="00497D6E"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2899D34C" w14:textId="15E5F3F2" w:rsidR="00497D6E" w:rsidRPr="00A71D81" w:rsidRDefault="00497D6E" w:rsidP="00497D6E">
            <w:pPr>
              <w:jc w:val="center"/>
              <w:rPr>
                <w:rFonts w:ascii="GHEA Grapalat" w:hAnsi="GHEA Grapalat"/>
                <w:sz w:val="20"/>
                <w:lang w:val="pt-BR"/>
              </w:rPr>
            </w:pPr>
            <w:r w:rsidRPr="007D1E85">
              <w:rPr>
                <w:rFonts w:ascii="GHEA Grapalat" w:hAnsi="GHEA Grapalat"/>
                <w:sz w:val="16"/>
                <w:szCs w:val="16"/>
                <w:lang w:val="pt-BR"/>
              </w:rPr>
              <w:t>100 %</w:t>
            </w:r>
          </w:p>
        </w:tc>
      </w:tr>
      <w:tr w:rsidR="00497D6E" w:rsidRPr="00A71D81" w14:paraId="0827A9A2" w14:textId="77777777" w:rsidTr="00497D6E">
        <w:trPr>
          <w:trHeight w:val="412"/>
        </w:trPr>
        <w:tc>
          <w:tcPr>
            <w:tcW w:w="1771" w:type="dxa"/>
            <w:tcBorders>
              <w:top w:val="nil"/>
              <w:left w:val="single" w:sz="8" w:space="0" w:color="auto"/>
              <w:bottom w:val="single" w:sz="8" w:space="0" w:color="000000"/>
              <w:right w:val="single" w:sz="8" w:space="0" w:color="auto"/>
            </w:tcBorders>
            <w:shd w:val="clear" w:color="auto" w:fill="auto"/>
            <w:vAlign w:val="center"/>
          </w:tcPr>
          <w:p w14:paraId="1C35D6F3" w14:textId="228B6A9A" w:rsidR="00497D6E" w:rsidRPr="00A71D81" w:rsidRDefault="00497D6E" w:rsidP="00497D6E">
            <w:pPr>
              <w:jc w:val="center"/>
              <w:rPr>
                <w:rFonts w:ascii="GHEA Grapalat" w:hAnsi="GHEA Grapalat"/>
                <w:sz w:val="20"/>
                <w:lang w:val="es-ES"/>
              </w:rPr>
            </w:pPr>
            <w:r w:rsidRPr="00C6460C">
              <w:rPr>
                <w:rFonts w:ascii="Calibri" w:hAnsi="Calibri" w:cs="Calibri"/>
                <w:color w:val="FF0000"/>
                <w:sz w:val="22"/>
                <w:szCs w:val="22"/>
                <w:lang w:val="hy-AM"/>
              </w:rPr>
              <w:t>30</w:t>
            </w:r>
          </w:p>
        </w:tc>
        <w:tc>
          <w:tcPr>
            <w:tcW w:w="1859" w:type="dxa"/>
            <w:tcBorders>
              <w:top w:val="nil"/>
              <w:left w:val="single" w:sz="8" w:space="0" w:color="auto"/>
              <w:bottom w:val="single" w:sz="8" w:space="0" w:color="000000"/>
              <w:right w:val="single" w:sz="8" w:space="0" w:color="auto"/>
            </w:tcBorders>
            <w:shd w:val="clear" w:color="auto" w:fill="auto"/>
            <w:vAlign w:val="center"/>
          </w:tcPr>
          <w:p w14:paraId="5883F48E" w14:textId="5985509D"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15811100</w:t>
            </w:r>
          </w:p>
        </w:tc>
        <w:tc>
          <w:tcPr>
            <w:tcW w:w="2475" w:type="dxa"/>
            <w:tcBorders>
              <w:top w:val="nil"/>
              <w:left w:val="single" w:sz="8" w:space="0" w:color="auto"/>
              <w:bottom w:val="single" w:sz="8" w:space="0" w:color="000000"/>
              <w:right w:val="single" w:sz="8" w:space="0" w:color="auto"/>
            </w:tcBorders>
            <w:shd w:val="clear" w:color="auto" w:fill="auto"/>
            <w:vAlign w:val="center"/>
          </w:tcPr>
          <w:p w14:paraId="5949C1FA" w14:textId="6A72797D"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Հաց</w:t>
            </w:r>
          </w:p>
        </w:tc>
        <w:tc>
          <w:tcPr>
            <w:tcW w:w="605" w:type="dxa"/>
          </w:tcPr>
          <w:p w14:paraId="7DA37E37" w14:textId="31CC4E33"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042E017D" w14:textId="05E0D8B7"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73FBD579" w14:textId="1DE6A452"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1F398496" w14:textId="343AAE57"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7CA02B41" w14:textId="4A3EFD32"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27A868BB" w14:textId="6D844CD7"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02C69B30" w14:textId="0784C09B"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183C3E55" w14:textId="0ADDAE63"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5A2FF7B4" w14:textId="7577C8A7"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7D3EA767" w14:textId="0F59B3D2"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67A913A6" w14:textId="7F542A38"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5C63C39C" w14:textId="5AE4A99E" w:rsidR="00497D6E" w:rsidRPr="00A71D81" w:rsidRDefault="00497D6E"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7A541E9F" w14:textId="114BF53B" w:rsidR="00497D6E" w:rsidRPr="00A71D81" w:rsidRDefault="00497D6E" w:rsidP="00497D6E">
            <w:pPr>
              <w:jc w:val="center"/>
              <w:rPr>
                <w:rFonts w:ascii="GHEA Grapalat" w:hAnsi="GHEA Grapalat"/>
                <w:sz w:val="20"/>
                <w:lang w:val="pt-BR"/>
              </w:rPr>
            </w:pPr>
            <w:r w:rsidRPr="007D1E85">
              <w:rPr>
                <w:rFonts w:ascii="GHEA Grapalat" w:hAnsi="GHEA Grapalat"/>
                <w:sz w:val="16"/>
                <w:szCs w:val="16"/>
                <w:lang w:val="pt-BR"/>
              </w:rPr>
              <w:t>100 %</w:t>
            </w:r>
          </w:p>
        </w:tc>
      </w:tr>
      <w:tr w:rsidR="00497D6E" w:rsidRPr="00A71D81" w14:paraId="3B1BAC6E" w14:textId="77777777" w:rsidTr="00497D6E">
        <w:trPr>
          <w:trHeight w:val="412"/>
        </w:trPr>
        <w:tc>
          <w:tcPr>
            <w:tcW w:w="1771" w:type="dxa"/>
            <w:tcBorders>
              <w:top w:val="nil"/>
              <w:left w:val="single" w:sz="8" w:space="0" w:color="auto"/>
              <w:bottom w:val="single" w:sz="8" w:space="0" w:color="000000"/>
              <w:right w:val="single" w:sz="8" w:space="0" w:color="auto"/>
            </w:tcBorders>
            <w:shd w:val="clear" w:color="auto" w:fill="auto"/>
            <w:vAlign w:val="center"/>
          </w:tcPr>
          <w:p w14:paraId="697C1811" w14:textId="2713A5D3" w:rsidR="00497D6E" w:rsidRPr="00A71D81" w:rsidRDefault="00497D6E" w:rsidP="00497D6E">
            <w:pPr>
              <w:jc w:val="center"/>
              <w:rPr>
                <w:rFonts w:ascii="GHEA Grapalat" w:hAnsi="GHEA Grapalat"/>
                <w:sz w:val="20"/>
                <w:lang w:val="es-ES"/>
              </w:rPr>
            </w:pPr>
            <w:r w:rsidRPr="00C6460C">
              <w:rPr>
                <w:rFonts w:ascii="Calibri" w:hAnsi="Calibri" w:cs="Calibri"/>
                <w:color w:val="000000"/>
                <w:sz w:val="22"/>
                <w:szCs w:val="22"/>
                <w:lang w:val="hy-AM"/>
              </w:rPr>
              <w:t>31</w:t>
            </w:r>
          </w:p>
        </w:tc>
        <w:tc>
          <w:tcPr>
            <w:tcW w:w="1859" w:type="dxa"/>
            <w:tcBorders>
              <w:top w:val="nil"/>
              <w:left w:val="single" w:sz="8" w:space="0" w:color="auto"/>
              <w:bottom w:val="single" w:sz="8" w:space="0" w:color="000000"/>
              <w:right w:val="single" w:sz="8" w:space="0" w:color="auto"/>
            </w:tcBorders>
            <w:shd w:val="clear" w:color="auto" w:fill="auto"/>
            <w:vAlign w:val="center"/>
          </w:tcPr>
          <w:p w14:paraId="58B434B8" w14:textId="37CD6290"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15616000</w:t>
            </w:r>
          </w:p>
        </w:tc>
        <w:tc>
          <w:tcPr>
            <w:tcW w:w="2475" w:type="dxa"/>
            <w:tcBorders>
              <w:top w:val="nil"/>
              <w:left w:val="single" w:sz="8" w:space="0" w:color="auto"/>
              <w:bottom w:val="single" w:sz="8" w:space="0" w:color="000000"/>
              <w:right w:val="single" w:sz="8" w:space="0" w:color="auto"/>
            </w:tcBorders>
            <w:shd w:val="clear" w:color="auto" w:fill="auto"/>
            <w:vAlign w:val="center"/>
          </w:tcPr>
          <w:p w14:paraId="145749F1" w14:textId="5D4AF468"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Հնդկաձավար</w:t>
            </w:r>
          </w:p>
        </w:tc>
        <w:tc>
          <w:tcPr>
            <w:tcW w:w="605" w:type="dxa"/>
          </w:tcPr>
          <w:p w14:paraId="73BC66E2" w14:textId="2087D241"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1DC3DF1E" w14:textId="1599BCBE"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7E5354D7" w14:textId="45EA702F"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5DEABF3A" w14:textId="4DDE8687"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11B70F7B" w14:textId="6CDBBF82"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36D99B61" w14:textId="454ECF98"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552AACD5" w14:textId="7B7ECD50"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613543FD" w14:textId="4A9760C3"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537E2E3B" w14:textId="2C67E57E"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2AC067CC" w14:textId="28DBE5A5"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325AD933" w14:textId="1705C0BD"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624B3611" w14:textId="52BFC550" w:rsidR="00497D6E" w:rsidRPr="00A71D81" w:rsidRDefault="00497D6E"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7A662162" w14:textId="22015FD0" w:rsidR="00497D6E" w:rsidRPr="00A71D81" w:rsidRDefault="00497D6E" w:rsidP="00497D6E">
            <w:pPr>
              <w:jc w:val="center"/>
              <w:rPr>
                <w:rFonts w:ascii="GHEA Grapalat" w:hAnsi="GHEA Grapalat"/>
                <w:sz w:val="20"/>
                <w:lang w:val="pt-BR"/>
              </w:rPr>
            </w:pPr>
            <w:r w:rsidRPr="007D1E85">
              <w:rPr>
                <w:rFonts w:ascii="GHEA Grapalat" w:hAnsi="GHEA Grapalat"/>
                <w:sz w:val="16"/>
                <w:szCs w:val="16"/>
                <w:lang w:val="pt-BR"/>
              </w:rPr>
              <w:t>100 %</w:t>
            </w:r>
          </w:p>
        </w:tc>
      </w:tr>
      <w:tr w:rsidR="00497D6E" w:rsidRPr="00A71D81" w14:paraId="3145383E" w14:textId="77777777" w:rsidTr="00497D6E">
        <w:trPr>
          <w:trHeight w:val="412"/>
        </w:trPr>
        <w:tc>
          <w:tcPr>
            <w:tcW w:w="1771" w:type="dxa"/>
            <w:tcBorders>
              <w:top w:val="nil"/>
              <w:left w:val="single" w:sz="8" w:space="0" w:color="auto"/>
              <w:bottom w:val="single" w:sz="8" w:space="0" w:color="000000"/>
              <w:right w:val="single" w:sz="8" w:space="0" w:color="auto"/>
            </w:tcBorders>
            <w:shd w:val="clear" w:color="auto" w:fill="auto"/>
            <w:vAlign w:val="center"/>
          </w:tcPr>
          <w:p w14:paraId="60E5CFC3" w14:textId="2FDCCCA6" w:rsidR="00497D6E" w:rsidRPr="00A71D81" w:rsidRDefault="00497D6E" w:rsidP="00497D6E">
            <w:pPr>
              <w:jc w:val="center"/>
              <w:rPr>
                <w:rFonts w:ascii="GHEA Grapalat" w:hAnsi="GHEA Grapalat"/>
                <w:sz w:val="20"/>
                <w:lang w:val="es-ES"/>
              </w:rPr>
            </w:pPr>
            <w:r w:rsidRPr="00C6460C">
              <w:rPr>
                <w:rFonts w:ascii="Calibri" w:hAnsi="Calibri" w:cs="Calibri"/>
                <w:color w:val="000000"/>
                <w:sz w:val="22"/>
                <w:szCs w:val="22"/>
                <w:lang w:val="hy-AM"/>
              </w:rPr>
              <w:t>32</w:t>
            </w:r>
          </w:p>
        </w:tc>
        <w:tc>
          <w:tcPr>
            <w:tcW w:w="1859" w:type="dxa"/>
            <w:tcBorders>
              <w:top w:val="nil"/>
              <w:left w:val="single" w:sz="8" w:space="0" w:color="auto"/>
              <w:bottom w:val="single" w:sz="8" w:space="0" w:color="000000"/>
              <w:right w:val="single" w:sz="8" w:space="0" w:color="auto"/>
            </w:tcBorders>
            <w:shd w:val="clear" w:color="auto" w:fill="auto"/>
            <w:vAlign w:val="center"/>
          </w:tcPr>
          <w:p w14:paraId="6B604860" w14:textId="44A3D46C"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15617000</w:t>
            </w:r>
          </w:p>
        </w:tc>
        <w:tc>
          <w:tcPr>
            <w:tcW w:w="2475" w:type="dxa"/>
            <w:tcBorders>
              <w:top w:val="nil"/>
              <w:left w:val="single" w:sz="8" w:space="0" w:color="auto"/>
              <w:bottom w:val="single" w:sz="8" w:space="0" w:color="000000"/>
              <w:right w:val="single" w:sz="8" w:space="0" w:color="auto"/>
            </w:tcBorders>
            <w:shd w:val="clear" w:color="auto" w:fill="auto"/>
            <w:vAlign w:val="center"/>
          </w:tcPr>
          <w:p w14:paraId="67C5713A" w14:textId="5C18FE16"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Ձավար</w:t>
            </w:r>
          </w:p>
        </w:tc>
        <w:tc>
          <w:tcPr>
            <w:tcW w:w="605" w:type="dxa"/>
          </w:tcPr>
          <w:p w14:paraId="1C959CB5" w14:textId="29C5688F"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32A98F0A" w14:textId="1549000E"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2DE150D2" w14:textId="2C93E537"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37E64821" w14:textId="40CD3770"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1869EA8A" w14:textId="1BD48FF8"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32576DBA" w14:textId="44A3CD1F"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5F1937E2" w14:textId="5B0108A9"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6581C599" w14:textId="51B61289"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3E865905" w14:textId="50F1F520"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4311F7DF" w14:textId="6D55A0EB"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235F04CC" w14:textId="090B3E7A"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0F47D756" w14:textId="0F687F67" w:rsidR="00497D6E" w:rsidRPr="00A71D81" w:rsidRDefault="00497D6E"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521CADD2" w14:textId="36EC44EC" w:rsidR="00497D6E" w:rsidRPr="00A71D81" w:rsidRDefault="00497D6E" w:rsidP="00497D6E">
            <w:pPr>
              <w:jc w:val="center"/>
              <w:rPr>
                <w:rFonts w:ascii="GHEA Grapalat" w:hAnsi="GHEA Grapalat"/>
                <w:sz w:val="20"/>
                <w:lang w:val="pt-BR"/>
              </w:rPr>
            </w:pPr>
            <w:r w:rsidRPr="007D1E85">
              <w:rPr>
                <w:rFonts w:ascii="GHEA Grapalat" w:hAnsi="GHEA Grapalat"/>
                <w:sz w:val="16"/>
                <w:szCs w:val="16"/>
                <w:lang w:val="pt-BR"/>
              </w:rPr>
              <w:t>100 %</w:t>
            </w:r>
          </w:p>
        </w:tc>
      </w:tr>
      <w:tr w:rsidR="00497D6E" w:rsidRPr="00A71D81" w14:paraId="76947C9E" w14:textId="77777777" w:rsidTr="00497D6E">
        <w:trPr>
          <w:trHeight w:val="412"/>
        </w:trPr>
        <w:tc>
          <w:tcPr>
            <w:tcW w:w="1771" w:type="dxa"/>
            <w:tcBorders>
              <w:top w:val="nil"/>
              <w:left w:val="single" w:sz="8" w:space="0" w:color="auto"/>
              <w:bottom w:val="single" w:sz="8" w:space="0" w:color="000000"/>
              <w:right w:val="single" w:sz="8" w:space="0" w:color="auto"/>
            </w:tcBorders>
            <w:shd w:val="clear" w:color="auto" w:fill="auto"/>
            <w:vAlign w:val="center"/>
          </w:tcPr>
          <w:p w14:paraId="57E10A7D" w14:textId="5C9A418A" w:rsidR="00497D6E" w:rsidRPr="00A71D81" w:rsidRDefault="00497D6E" w:rsidP="00497D6E">
            <w:pPr>
              <w:jc w:val="center"/>
              <w:rPr>
                <w:rFonts w:ascii="GHEA Grapalat" w:hAnsi="GHEA Grapalat"/>
                <w:sz w:val="20"/>
                <w:lang w:val="es-ES"/>
              </w:rPr>
            </w:pPr>
            <w:r w:rsidRPr="00C6460C">
              <w:rPr>
                <w:rFonts w:ascii="Calibri" w:hAnsi="Calibri" w:cs="Calibri"/>
                <w:color w:val="000000"/>
                <w:sz w:val="22"/>
                <w:szCs w:val="22"/>
                <w:lang w:val="hy-AM"/>
              </w:rPr>
              <w:t>33</w:t>
            </w:r>
          </w:p>
        </w:tc>
        <w:tc>
          <w:tcPr>
            <w:tcW w:w="1859" w:type="dxa"/>
            <w:tcBorders>
              <w:top w:val="nil"/>
              <w:left w:val="single" w:sz="8" w:space="0" w:color="auto"/>
              <w:bottom w:val="single" w:sz="8" w:space="0" w:color="000000"/>
              <w:right w:val="single" w:sz="8" w:space="0" w:color="auto"/>
            </w:tcBorders>
            <w:shd w:val="clear" w:color="auto" w:fill="auto"/>
            <w:vAlign w:val="center"/>
          </w:tcPr>
          <w:p w14:paraId="6F5C300E" w14:textId="24D132FC"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15411200</w:t>
            </w:r>
          </w:p>
        </w:tc>
        <w:tc>
          <w:tcPr>
            <w:tcW w:w="2475" w:type="dxa"/>
            <w:tcBorders>
              <w:top w:val="nil"/>
              <w:left w:val="single" w:sz="8" w:space="0" w:color="auto"/>
              <w:bottom w:val="single" w:sz="8" w:space="0" w:color="000000"/>
              <w:right w:val="single" w:sz="8" w:space="0" w:color="auto"/>
            </w:tcBorders>
            <w:shd w:val="clear" w:color="auto" w:fill="auto"/>
            <w:vAlign w:val="center"/>
          </w:tcPr>
          <w:p w14:paraId="3EAC7056" w14:textId="089DBDF3"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Ձեթ արևածաղկի</w:t>
            </w:r>
          </w:p>
        </w:tc>
        <w:tc>
          <w:tcPr>
            <w:tcW w:w="605" w:type="dxa"/>
          </w:tcPr>
          <w:p w14:paraId="785E78C4" w14:textId="211CD58C"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5B4BFC20" w14:textId="6A391E18"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0D143A75" w14:textId="2C446E70"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5C136462" w14:textId="584D91DB"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6EFEE12F" w14:textId="32E1703A"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4311C342" w14:textId="0D9B299B"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1B7C8622" w14:textId="1497CC32"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133280F3" w14:textId="1E814613"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13899F68" w14:textId="606A0B4F"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21B503F1" w14:textId="5F40CFAE"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38650001" w14:textId="546C3B53"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15BDFCD5" w14:textId="572CB552" w:rsidR="00497D6E" w:rsidRPr="00A71D81" w:rsidRDefault="00497D6E"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34994262" w14:textId="6934E048" w:rsidR="00497D6E" w:rsidRPr="00A71D81" w:rsidRDefault="00497D6E" w:rsidP="00497D6E">
            <w:pPr>
              <w:jc w:val="center"/>
              <w:rPr>
                <w:rFonts w:ascii="GHEA Grapalat" w:hAnsi="GHEA Grapalat"/>
                <w:sz w:val="20"/>
                <w:lang w:val="pt-BR"/>
              </w:rPr>
            </w:pPr>
            <w:r w:rsidRPr="007D1E85">
              <w:rPr>
                <w:rFonts w:ascii="GHEA Grapalat" w:hAnsi="GHEA Grapalat"/>
                <w:sz w:val="16"/>
                <w:szCs w:val="16"/>
                <w:lang w:val="pt-BR"/>
              </w:rPr>
              <w:t>100 %</w:t>
            </w:r>
          </w:p>
        </w:tc>
      </w:tr>
      <w:tr w:rsidR="00497D6E" w:rsidRPr="00A71D81" w14:paraId="6574652D" w14:textId="77777777" w:rsidTr="00497D6E">
        <w:trPr>
          <w:trHeight w:val="412"/>
        </w:trPr>
        <w:tc>
          <w:tcPr>
            <w:tcW w:w="1771" w:type="dxa"/>
            <w:tcBorders>
              <w:top w:val="nil"/>
              <w:left w:val="single" w:sz="8" w:space="0" w:color="auto"/>
              <w:bottom w:val="single" w:sz="8" w:space="0" w:color="000000"/>
              <w:right w:val="single" w:sz="8" w:space="0" w:color="auto"/>
            </w:tcBorders>
            <w:shd w:val="clear" w:color="auto" w:fill="auto"/>
            <w:vAlign w:val="center"/>
          </w:tcPr>
          <w:p w14:paraId="0E511B16" w14:textId="0BB80FEB" w:rsidR="00497D6E" w:rsidRPr="00A71D81" w:rsidRDefault="00497D6E" w:rsidP="00497D6E">
            <w:pPr>
              <w:jc w:val="center"/>
              <w:rPr>
                <w:rFonts w:ascii="GHEA Grapalat" w:hAnsi="GHEA Grapalat"/>
                <w:sz w:val="20"/>
                <w:lang w:val="es-ES"/>
              </w:rPr>
            </w:pPr>
            <w:r w:rsidRPr="00C6460C">
              <w:rPr>
                <w:rFonts w:ascii="Calibri" w:hAnsi="Calibri" w:cs="Calibri"/>
                <w:color w:val="000000"/>
                <w:sz w:val="22"/>
                <w:szCs w:val="22"/>
                <w:lang w:val="hy-AM"/>
              </w:rPr>
              <w:t>34</w:t>
            </w:r>
          </w:p>
        </w:tc>
        <w:tc>
          <w:tcPr>
            <w:tcW w:w="1859" w:type="dxa"/>
            <w:tcBorders>
              <w:top w:val="nil"/>
              <w:left w:val="single" w:sz="8" w:space="0" w:color="auto"/>
              <w:bottom w:val="single" w:sz="8" w:space="0" w:color="000000"/>
              <w:right w:val="single" w:sz="8" w:space="0" w:color="auto"/>
            </w:tcBorders>
            <w:shd w:val="clear" w:color="auto" w:fill="auto"/>
            <w:vAlign w:val="center"/>
          </w:tcPr>
          <w:p w14:paraId="5888D882" w14:textId="2F475D79" w:rsidR="00497D6E" w:rsidRPr="00A71D81" w:rsidRDefault="00497D6E" w:rsidP="00497D6E">
            <w:pPr>
              <w:jc w:val="center"/>
              <w:rPr>
                <w:rFonts w:ascii="GHEA Grapalat" w:hAnsi="GHEA Grapalat"/>
                <w:sz w:val="20"/>
                <w:lang w:val="es-ES"/>
              </w:rPr>
            </w:pPr>
            <w:r w:rsidRPr="00C6460C">
              <w:rPr>
                <w:rFonts w:ascii="GHEA Grapalat" w:hAnsi="GHEA Grapalat" w:cs="Calibri"/>
                <w:color w:val="000000"/>
              </w:rPr>
              <w:t>3142510</w:t>
            </w:r>
          </w:p>
        </w:tc>
        <w:tc>
          <w:tcPr>
            <w:tcW w:w="2475" w:type="dxa"/>
            <w:tcBorders>
              <w:top w:val="nil"/>
              <w:left w:val="single" w:sz="8" w:space="0" w:color="auto"/>
              <w:bottom w:val="single" w:sz="8" w:space="0" w:color="000000"/>
              <w:right w:val="single" w:sz="8" w:space="0" w:color="auto"/>
            </w:tcBorders>
            <w:shd w:val="clear" w:color="auto" w:fill="auto"/>
            <w:vAlign w:val="center"/>
          </w:tcPr>
          <w:p w14:paraId="14E6D1F0" w14:textId="5FD9C026"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Ձու</w:t>
            </w:r>
          </w:p>
        </w:tc>
        <w:tc>
          <w:tcPr>
            <w:tcW w:w="605" w:type="dxa"/>
          </w:tcPr>
          <w:p w14:paraId="7610AE70" w14:textId="2C8D0DAA"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7900FF1D" w14:textId="3A51EEA0"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3647E243" w14:textId="743C4EFB"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7EBFFF60" w14:textId="48AEF1BD"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26B4FA51" w14:textId="7A7CB18E"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07F3B365" w14:textId="1CB482E2"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2B35E57C" w14:textId="540DD9F6"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4DB19DF0" w14:textId="326FA59C"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3204DC80" w14:textId="00311317"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7F8BEBF2" w14:textId="75B5FC6B"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35E78DC3" w14:textId="61A1955F"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0F364C95" w14:textId="0EEC5985" w:rsidR="00497D6E" w:rsidRPr="00A71D81" w:rsidRDefault="00497D6E"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3124A255" w14:textId="1C330E66" w:rsidR="00497D6E" w:rsidRPr="00A71D81" w:rsidRDefault="00497D6E" w:rsidP="00497D6E">
            <w:pPr>
              <w:jc w:val="center"/>
              <w:rPr>
                <w:rFonts w:ascii="GHEA Grapalat" w:hAnsi="GHEA Grapalat"/>
                <w:sz w:val="20"/>
                <w:lang w:val="pt-BR"/>
              </w:rPr>
            </w:pPr>
            <w:r w:rsidRPr="007D1E85">
              <w:rPr>
                <w:rFonts w:ascii="GHEA Grapalat" w:hAnsi="GHEA Grapalat"/>
                <w:sz w:val="16"/>
                <w:szCs w:val="16"/>
                <w:lang w:val="pt-BR"/>
              </w:rPr>
              <w:t>100 %</w:t>
            </w:r>
          </w:p>
        </w:tc>
      </w:tr>
      <w:tr w:rsidR="00497D6E" w:rsidRPr="00A71D81" w14:paraId="1E4FC0DB" w14:textId="77777777" w:rsidTr="00497D6E">
        <w:trPr>
          <w:trHeight w:val="412"/>
        </w:trPr>
        <w:tc>
          <w:tcPr>
            <w:tcW w:w="1771" w:type="dxa"/>
            <w:tcBorders>
              <w:top w:val="nil"/>
              <w:left w:val="single" w:sz="8" w:space="0" w:color="auto"/>
              <w:bottom w:val="single" w:sz="8" w:space="0" w:color="000000"/>
              <w:right w:val="single" w:sz="8" w:space="0" w:color="auto"/>
            </w:tcBorders>
            <w:shd w:val="clear" w:color="auto" w:fill="auto"/>
            <w:vAlign w:val="center"/>
          </w:tcPr>
          <w:p w14:paraId="442286E0" w14:textId="6E5A3E53" w:rsidR="00497D6E" w:rsidRPr="00A71D81" w:rsidRDefault="00497D6E" w:rsidP="00497D6E">
            <w:pPr>
              <w:jc w:val="center"/>
              <w:rPr>
                <w:rFonts w:ascii="GHEA Grapalat" w:hAnsi="GHEA Grapalat"/>
                <w:sz w:val="20"/>
                <w:lang w:val="es-ES"/>
              </w:rPr>
            </w:pPr>
            <w:r w:rsidRPr="00C6460C">
              <w:rPr>
                <w:rFonts w:ascii="Calibri" w:hAnsi="Calibri" w:cs="Calibri"/>
                <w:color w:val="000000"/>
                <w:sz w:val="22"/>
                <w:szCs w:val="22"/>
                <w:lang w:val="hy-AM"/>
              </w:rPr>
              <w:t>35</w:t>
            </w:r>
          </w:p>
        </w:tc>
        <w:tc>
          <w:tcPr>
            <w:tcW w:w="1859" w:type="dxa"/>
            <w:tcBorders>
              <w:top w:val="nil"/>
              <w:left w:val="single" w:sz="8" w:space="0" w:color="auto"/>
              <w:bottom w:val="single" w:sz="8" w:space="0" w:color="000000"/>
              <w:right w:val="single" w:sz="8" w:space="0" w:color="auto"/>
            </w:tcBorders>
            <w:shd w:val="clear" w:color="auto" w:fill="auto"/>
            <w:vAlign w:val="center"/>
          </w:tcPr>
          <w:p w14:paraId="7B9D1ADC" w14:textId="1715F6CF"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15551600</w:t>
            </w:r>
          </w:p>
        </w:tc>
        <w:tc>
          <w:tcPr>
            <w:tcW w:w="2475" w:type="dxa"/>
            <w:tcBorders>
              <w:top w:val="nil"/>
              <w:left w:val="single" w:sz="8" w:space="0" w:color="auto"/>
              <w:bottom w:val="single" w:sz="8" w:space="0" w:color="000000"/>
              <w:right w:val="single" w:sz="8" w:space="0" w:color="auto"/>
            </w:tcBorders>
            <w:shd w:val="clear" w:color="auto" w:fill="auto"/>
            <w:vAlign w:val="center"/>
          </w:tcPr>
          <w:p w14:paraId="551C61CE" w14:textId="40AA1208"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Մածուն</w:t>
            </w:r>
          </w:p>
        </w:tc>
        <w:tc>
          <w:tcPr>
            <w:tcW w:w="605" w:type="dxa"/>
          </w:tcPr>
          <w:p w14:paraId="3CE10DA7" w14:textId="6DBC12AE"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20D59623" w14:textId="63257CD1"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3CED87B8" w14:textId="30325570"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7F7C70DC" w14:textId="160478AA"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6402B203" w14:textId="4495D678"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5674144D" w14:textId="435182B9"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3E3BA770" w14:textId="2910D7D6"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119348E2" w14:textId="0635046A"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5A5FCDBB" w14:textId="3AF6F78D"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286471A7" w14:textId="2F83BA09"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3068CAAB" w14:textId="6B84AEA1"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3F33C209" w14:textId="5C2C3BA4" w:rsidR="00497D6E" w:rsidRPr="00A71D81" w:rsidRDefault="00497D6E"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3FA7AAC9" w14:textId="27F8E4D0" w:rsidR="00497D6E" w:rsidRPr="00A71D81" w:rsidRDefault="00497D6E" w:rsidP="00497D6E">
            <w:pPr>
              <w:jc w:val="center"/>
              <w:rPr>
                <w:rFonts w:ascii="GHEA Grapalat" w:hAnsi="GHEA Grapalat"/>
                <w:sz w:val="20"/>
                <w:lang w:val="pt-BR"/>
              </w:rPr>
            </w:pPr>
            <w:r w:rsidRPr="007D1E85">
              <w:rPr>
                <w:rFonts w:ascii="GHEA Grapalat" w:hAnsi="GHEA Grapalat"/>
                <w:sz w:val="16"/>
                <w:szCs w:val="16"/>
                <w:lang w:val="pt-BR"/>
              </w:rPr>
              <w:t>100 %</w:t>
            </w:r>
          </w:p>
        </w:tc>
      </w:tr>
      <w:tr w:rsidR="00497D6E" w:rsidRPr="00A71D81" w14:paraId="77F3CF2E" w14:textId="77777777" w:rsidTr="00497D6E">
        <w:trPr>
          <w:trHeight w:val="412"/>
        </w:trPr>
        <w:tc>
          <w:tcPr>
            <w:tcW w:w="1771" w:type="dxa"/>
            <w:tcBorders>
              <w:top w:val="nil"/>
              <w:left w:val="single" w:sz="8" w:space="0" w:color="auto"/>
              <w:bottom w:val="single" w:sz="8" w:space="0" w:color="000000"/>
              <w:right w:val="single" w:sz="8" w:space="0" w:color="auto"/>
            </w:tcBorders>
            <w:shd w:val="clear" w:color="auto" w:fill="auto"/>
            <w:vAlign w:val="center"/>
          </w:tcPr>
          <w:p w14:paraId="213681AD" w14:textId="2D8F7D2D" w:rsidR="00497D6E" w:rsidRPr="00A71D81" w:rsidRDefault="00497D6E" w:rsidP="00497D6E">
            <w:pPr>
              <w:jc w:val="center"/>
              <w:rPr>
                <w:rFonts w:ascii="GHEA Grapalat" w:hAnsi="GHEA Grapalat"/>
                <w:sz w:val="20"/>
                <w:lang w:val="es-ES"/>
              </w:rPr>
            </w:pPr>
            <w:r w:rsidRPr="00C6460C">
              <w:rPr>
                <w:rFonts w:ascii="Calibri" w:hAnsi="Calibri" w:cs="Calibri"/>
                <w:color w:val="000000"/>
                <w:sz w:val="22"/>
                <w:szCs w:val="22"/>
                <w:lang w:val="hy-AM"/>
              </w:rPr>
              <w:t>36</w:t>
            </w:r>
          </w:p>
        </w:tc>
        <w:tc>
          <w:tcPr>
            <w:tcW w:w="1859" w:type="dxa"/>
            <w:tcBorders>
              <w:top w:val="nil"/>
              <w:left w:val="single" w:sz="8" w:space="0" w:color="auto"/>
              <w:bottom w:val="single" w:sz="8" w:space="0" w:color="000000"/>
              <w:right w:val="single" w:sz="8" w:space="0" w:color="auto"/>
            </w:tcBorders>
            <w:shd w:val="clear" w:color="auto" w:fill="auto"/>
            <w:vAlign w:val="center"/>
          </w:tcPr>
          <w:p w14:paraId="4319892A" w14:textId="74C1F665"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15851100</w:t>
            </w:r>
          </w:p>
        </w:tc>
        <w:tc>
          <w:tcPr>
            <w:tcW w:w="2475" w:type="dxa"/>
            <w:tcBorders>
              <w:top w:val="nil"/>
              <w:left w:val="single" w:sz="8" w:space="0" w:color="auto"/>
              <w:bottom w:val="single" w:sz="8" w:space="0" w:color="000000"/>
              <w:right w:val="single" w:sz="8" w:space="0" w:color="auto"/>
            </w:tcBorders>
            <w:shd w:val="clear" w:color="auto" w:fill="auto"/>
            <w:vAlign w:val="center"/>
          </w:tcPr>
          <w:p w14:paraId="45AFD664" w14:textId="501672BB"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Մակարոն</w:t>
            </w:r>
          </w:p>
        </w:tc>
        <w:tc>
          <w:tcPr>
            <w:tcW w:w="605" w:type="dxa"/>
          </w:tcPr>
          <w:p w14:paraId="05C094C5" w14:textId="4915DD96"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48180642" w14:textId="66E28FFE"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5CB4F0C2" w14:textId="1CBAEE93"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24853A10" w14:textId="4A5F3513"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26114DC2" w14:textId="4183F22B"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00E0CC12" w14:textId="7DEE3468"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4B0171AE" w14:textId="365D835A"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11730153" w14:textId="3C84DA0E"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04067551" w14:textId="4FAE1411"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06CF65B1" w14:textId="6444A6DE"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5D7CF2CB" w14:textId="38C2728F"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1D7B3821" w14:textId="16B19E9C" w:rsidR="00497D6E" w:rsidRPr="00A71D81" w:rsidRDefault="00497D6E"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1B25106C" w14:textId="371E852A" w:rsidR="00497D6E" w:rsidRPr="00A71D81" w:rsidRDefault="00497D6E" w:rsidP="00497D6E">
            <w:pPr>
              <w:jc w:val="center"/>
              <w:rPr>
                <w:rFonts w:ascii="GHEA Grapalat" w:hAnsi="GHEA Grapalat"/>
                <w:sz w:val="20"/>
                <w:lang w:val="pt-BR"/>
              </w:rPr>
            </w:pPr>
            <w:r w:rsidRPr="007D1E85">
              <w:rPr>
                <w:rFonts w:ascii="GHEA Grapalat" w:hAnsi="GHEA Grapalat"/>
                <w:sz w:val="16"/>
                <w:szCs w:val="16"/>
                <w:lang w:val="pt-BR"/>
              </w:rPr>
              <w:t>100 %</w:t>
            </w:r>
          </w:p>
        </w:tc>
      </w:tr>
      <w:tr w:rsidR="00497D6E" w:rsidRPr="00A71D81" w14:paraId="0A912ACE" w14:textId="77777777" w:rsidTr="00497D6E">
        <w:trPr>
          <w:trHeight w:val="412"/>
        </w:trPr>
        <w:tc>
          <w:tcPr>
            <w:tcW w:w="1771" w:type="dxa"/>
            <w:tcBorders>
              <w:top w:val="nil"/>
              <w:left w:val="single" w:sz="8" w:space="0" w:color="auto"/>
              <w:bottom w:val="single" w:sz="8" w:space="0" w:color="000000"/>
              <w:right w:val="single" w:sz="8" w:space="0" w:color="auto"/>
            </w:tcBorders>
            <w:shd w:val="clear" w:color="auto" w:fill="auto"/>
            <w:vAlign w:val="center"/>
          </w:tcPr>
          <w:p w14:paraId="4739AD92" w14:textId="234FC4A8" w:rsidR="00497D6E" w:rsidRPr="00A71D81" w:rsidRDefault="00497D6E" w:rsidP="00497D6E">
            <w:pPr>
              <w:jc w:val="center"/>
              <w:rPr>
                <w:rFonts w:ascii="GHEA Grapalat" w:hAnsi="GHEA Grapalat"/>
                <w:sz w:val="20"/>
                <w:lang w:val="es-ES"/>
              </w:rPr>
            </w:pPr>
            <w:r w:rsidRPr="00C6460C">
              <w:rPr>
                <w:rFonts w:ascii="Calibri" w:hAnsi="Calibri" w:cs="Calibri"/>
                <w:color w:val="000000"/>
                <w:sz w:val="22"/>
                <w:szCs w:val="22"/>
                <w:lang w:val="hy-AM"/>
              </w:rPr>
              <w:lastRenderedPageBreak/>
              <w:t>37</w:t>
            </w:r>
          </w:p>
        </w:tc>
        <w:tc>
          <w:tcPr>
            <w:tcW w:w="1859" w:type="dxa"/>
            <w:tcBorders>
              <w:top w:val="nil"/>
              <w:left w:val="single" w:sz="8" w:space="0" w:color="auto"/>
              <w:bottom w:val="single" w:sz="8" w:space="0" w:color="000000"/>
              <w:right w:val="single" w:sz="8" w:space="0" w:color="auto"/>
            </w:tcBorders>
            <w:shd w:val="clear" w:color="auto" w:fill="auto"/>
            <w:vAlign w:val="center"/>
          </w:tcPr>
          <w:p w14:paraId="0AC4911C" w14:textId="463838FF"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15851100</w:t>
            </w:r>
          </w:p>
        </w:tc>
        <w:tc>
          <w:tcPr>
            <w:tcW w:w="2475" w:type="dxa"/>
            <w:tcBorders>
              <w:top w:val="nil"/>
              <w:left w:val="single" w:sz="8" w:space="0" w:color="auto"/>
              <w:bottom w:val="single" w:sz="8" w:space="0" w:color="000000"/>
              <w:right w:val="single" w:sz="8" w:space="0" w:color="auto"/>
            </w:tcBorders>
            <w:shd w:val="clear" w:color="auto" w:fill="auto"/>
            <w:vAlign w:val="center"/>
          </w:tcPr>
          <w:p w14:paraId="31FF9532" w14:textId="75EF71EA"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Մակարոն սպագետտի</w:t>
            </w:r>
          </w:p>
        </w:tc>
        <w:tc>
          <w:tcPr>
            <w:tcW w:w="605" w:type="dxa"/>
          </w:tcPr>
          <w:p w14:paraId="350B7795" w14:textId="28E76278"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13F74F7F" w14:textId="4FB950A3"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11B16FBD" w14:textId="13575C27"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5F186CC4" w14:textId="1976FCF7"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47118381" w14:textId="04D35D6F"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05EEBFB6" w14:textId="3BB42CAA"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333D6669" w14:textId="0A223839"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558E93F3" w14:textId="5DD39A9A"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59CEA7E5" w14:textId="19DEF31E"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680BD521" w14:textId="19219254"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28FC4422" w14:textId="37F75E7B"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70CE8A77" w14:textId="27F076D7" w:rsidR="00497D6E" w:rsidRPr="00A71D81" w:rsidRDefault="00497D6E"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3EA2E753" w14:textId="4F0BEDFF" w:rsidR="00497D6E" w:rsidRPr="00A71D81" w:rsidRDefault="00497D6E" w:rsidP="00497D6E">
            <w:pPr>
              <w:jc w:val="center"/>
              <w:rPr>
                <w:rFonts w:ascii="GHEA Grapalat" w:hAnsi="GHEA Grapalat"/>
                <w:sz w:val="20"/>
                <w:lang w:val="pt-BR"/>
              </w:rPr>
            </w:pPr>
            <w:r w:rsidRPr="007D1E85">
              <w:rPr>
                <w:rFonts w:ascii="GHEA Grapalat" w:hAnsi="GHEA Grapalat"/>
                <w:sz w:val="16"/>
                <w:szCs w:val="16"/>
                <w:lang w:val="pt-BR"/>
              </w:rPr>
              <w:t>100 %</w:t>
            </w:r>
          </w:p>
        </w:tc>
      </w:tr>
      <w:tr w:rsidR="00497D6E" w:rsidRPr="00A71D81" w14:paraId="49AC6B4C" w14:textId="77777777" w:rsidTr="00497D6E">
        <w:trPr>
          <w:trHeight w:val="412"/>
        </w:trPr>
        <w:tc>
          <w:tcPr>
            <w:tcW w:w="1771" w:type="dxa"/>
            <w:tcBorders>
              <w:top w:val="nil"/>
              <w:left w:val="single" w:sz="8" w:space="0" w:color="auto"/>
              <w:bottom w:val="single" w:sz="8" w:space="0" w:color="000000"/>
              <w:right w:val="single" w:sz="8" w:space="0" w:color="auto"/>
            </w:tcBorders>
            <w:shd w:val="clear" w:color="auto" w:fill="auto"/>
            <w:vAlign w:val="center"/>
          </w:tcPr>
          <w:p w14:paraId="1F937FCF" w14:textId="125EB855" w:rsidR="00497D6E" w:rsidRPr="00A71D81" w:rsidRDefault="00497D6E" w:rsidP="00497D6E">
            <w:pPr>
              <w:jc w:val="center"/>
              <w:rPr>
                <w:rFonts w:ascii="GHEA Grapalat" w:hAnsi="GHEA Grapalat"/>
                <w:sz w:val="20"/>
                <w:lang w:val="es-ES"/>
              </w:rPr>
            </w:pPr>
            <w:r w:rsidRPr="00C6460C">
              <w:rPr>
                <w:rFonts w:ascii="Calibri" w:hAnsi="Calibri" w:cs="Calibri"/>
                <w:color w:val="000000"/>
                <w:sz w:val="22"/>
                <w:szCs w:val="22"/>
                <w:lang w:val="hy-AM"/>
              </w:rPr>
              <w:t>38</w:t>
            </w:r>
          </w:p>
        </w:tc>
        <w:tc>
          <w:tcPr>
            <w:tcW w:w="1859" w:type="dxa"/>
            <w:tcBorders>
              <w:top w:val="nil"/>
              <w:left w:val="single" w:sz="8" w:space="0" w:color="auto"/>
              <w:bottom w:val="single" w:sz="8" w:space="0" w:color="000000"/>
              <w:right w:val="single" w:sz="8" w:space="0" w:color="auto"/>
            </w:tcBorders>
            <w:shd w:val="clear" w:color="auto" w:fill="auto"/>
            <w:vAlign w:val="center"/>
          </w:tcPr>
          <w:p w14:paraId="789AD8E6" w14:textId="56D251CB"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15851100</w:t>
            </w:r>
          </w:p>
        </w:tc>
        <w:tc>
          <w:tcPr>
            <w:tcW w:w="2475" w:type="dxa"/>
            <w:tcBorders>
              <w:top w:val="nil"/>
              <w:left w:val="single" w:sz="8" w:space="0" w:color="auto"/>
              <w:bottom w:val="single" w:sz="8" w:space="0" w:color="000000"/>
              <w:right w:val="single" w:sz="8" w:space="0" w:color="auto"/>
            </w:tcBorders>
            <w:shd w:val="clear" w:color="auto" w:fill="auto"/>
            <w:vAlign w:val="center"/>
          </w:tcPr>
          <w:p w14:paraId="677FF24D" w14:textId="5D98CC6F"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Մակարոն վերմիշել</w:t>
            </w:r>
          </w:p>
        </w:tc>
        <w:tc>
          <w:tcPr>
            <w:tcW w:w="605" w:type="dxa"/>
          </w:tcPr>
          <w:p w14:paraId="327F72D4" w14:textId="17B62BF3"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5E64F659" w14:textId="42C0DAB9"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624B8B2C" w14:textId="7B93D60D"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072704D5" w14:textId="7187B1AC"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7EF11DCA" w14:textId="7DB8048C"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0310DA5A" w14:textId="179372D0"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38956DDC" w14:textId="0EA84419"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57A46F7C" w14:textId="68491ED7"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5A55BB5E" w14:textId="5830FAF1"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2601DE64" w14:textId="6A17CB69"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30BD629E" w14:textId="2DE36F82"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6C7D1B64" w14:textId="0939AB71" w:rsidR="00497D6E" w:rsidRPr="00A71D81" w:rsidRDefault="00497D6E"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1690BCEC" w14:textId="0472C008" w:rsidR="00497D6E" w:rsidRPr="00A71D81" w:rsidRDefault="00497D6E" w:rsidP="00497D6E">
            <w:pPr>
              <w:jc w:val="center"/>
              <w:rPr>
                <w:rFonts w:ascii="GHEA Grapalat" w:hAnsi="GHEA Grapalat"/>
                <w:sz w:val="20"/>
                <w:lang w:val="pt-BR"/>
              </w:rPr>
            </w:pPr>
            <w:r w:rsidRPr="007D1E85">
              <w:rPr>
                <w:rFonts w:ascii="GHEA Grapalat" w:hAnsi="GHEA Grapalat"/>
                <w:sz w:val="16"/>
                <w:szCs w:val="16"/>
                <w:lang w:val="pt-BR"/>
              </w:rPr>
              <w:t>100 %</w:t>
            </w:r>
          </w:p>
        </w:tc>
      </w:tr>
      <w:tr w:rsidR="00497D6E" w:rsidRPr="00A71D81" w14:paraId="248C8A31" w14:textId="77777777" w:rsidTr="00497D6E">
        <w:trPr>
          <w:trHeight w:val="412"/>
        </w:trPr>
        <w:tc>
          <w:tcPr>
            <w:tcW w:w="1771" w:type="dxa"/>
            <w:tcBorders>
              <w:top w:val="nil"/>
              <w:left w:val="single" w:sz="8" w:space="0" w:color="auto"/>
              <w:bottom w:val="single" w:sz="8" w:space="0" w:color="000000"/>
              <w:right w:val="single" w:sz="8" w:space="0" w:color="auto"/>
            </w:tcBorders>
            <w:shd w:val="clear" w:color="auto" w:fill="auto"/>
            <w:vAlign w:val="center"/>
          </w:tcPr>
          <w:p w14:paraId="177D8F28" w14:textId="6B66AB19" w:rsidR="00497D6E" w:rsidRPr="00A71D81" w:rsidRDefault="00497D6E" w:rsidP="00497D6E">
            <w:pPr>
              <w:jc w:val="center"/>
              <w:rPr>
                <w:rFonts w:ascii="GHEA Grapalat" w:hAnsi="GHEA Grapalat"/>
                <w:sz w:val="20"/>
                <w:lang w:val="es-ES"/>
              </w:rPr>
            </w:pPr>
            <w:r w:rsidRPr="00C6460C">
              <w:rPr>
                <w:rFonts w:ascii="Calibri" w:hAnsi="Calibri" w:cs="Calibri"/>
                <w:color w:val="000000"/>
                <w:sz w:val="22"/>
                <w:szCs w:val="22"/>
                <w:lang w:val="hy-AM"/>
              </w:rPr>
              <w:t>39</w:t>
            </w:r>
          </w:p>
        </w:tc>
        <w:tc>
          <w:tcPr>
            <w:tcW w:w="1859" w:type="dxa"/>
            <w:tcBorders>
              <w:top w:val="nil"/>
              <w:left w:val="single" w:sz="8" w:space="0" w:color="auto"/>
              <w:bottom w:val="single" w:sz="8" w:space="0" w:color="000000"/>
              <w:right w:val="single" w:sz="8" w:space="0" w:color="auto"/>
            </w:tcBorders>
            <w:shd w:val="clear" w:color="auto" w:fill="auto"/>
            <w:vAlign w:val="center"/>
          </w:tcPr>
          <w:p w14:paraId="46E9BEB5" w14:textId="5CBED5D1"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15111120</w:t>
            </w:r>
          </w:p>
        </w:tc>
        <w:tc>
          <w:tcPr>
            <w:tcW w:w="2475" w:type="dxa"/>
            <w:tcBorders>
              <w:top w:val="nil"/>
              <w:left w:val="single" w:sz="8" w:space="0" w:color="auto"/>
              <w:bottom w:val="single" w:sz="8" w:space="0" w:color="000000"/>
              <w:right w:val="single" w:sz="8" w:space="0" w:color="auto"/>
            </w:tcBorders>
            <w:shd w:val="clear" w:color="auto" w:fill="auto"/>
            <w:vAlign w:val="center"/>
          </w:tcPr>
          <w:p w14:paraId="1046030B" w14:textId="201D96F5"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Միս տավարի</w:t>
            </w:r>
          </w:p>
        </w:tc>
        <w:tc>
          <w:tcPr>
            <w:tcW w:w="605" w:type="dxa"/>
          </w:tcPr>
          <w:p w14:paraId="68EF75F0" w14:textId="413DAC4D"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458C7A30" w14:textId="7607E50E"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393862E6" w14:textId="27EB372F"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4336D4C4" w14:textId="05B0CB89"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298D3A6C" w14:textId="6A7D08DB"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2A070532" w14:textId="59C99B57"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6A5F1F56" w14:textId="26593405"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5E420DB7" w14:textId="472D6E5F"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27151FC4" w14:textId="34F00216"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70706676" w14:textId="768CDC15"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2317A8EA" w14:textId="14E40685"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5DB7F026" w14:textId="0ADADD95" w:rsidR="00497D6E" w:rsidRPr="00A71D81" w:rsidRDefault="00497D6E"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7484C528" w14:textId="097358A0" w:rsidR="00497D6E" w:rsidRPr="00A71D81" w:rsidRDefault="00497D6E" w:rsidP="00497D6E">
            <w:pPr>
              <w:jc w:val="center"/>
              <w:rPr>
                <w:rFonts w:ascii="GHEA Grapalat" w:hAnsi="GHEA Grapalat"/>
                <w:sz w:val="20"/>
                <w:lang w:val="pt-BR"/>
              </w:rPr>
            </w:pPr>
            <w:r w:rsidRPr="007D1E85">
              <w:rPr>
                <w:rFonts w:ascii="GHEA Grapalat" w:hAnsi="GHEA Grapalat"/>
                <w:sz w:val="16"/>
                <w:szCs w:val="16"/>
                <w:lang w:val="pt-BR"/>
              </w:rPr>
              <w:t>100 %</w:t>
            </w:r>
          </w:p>
        </w:tc>
      </w:tr>
      <w:tr w:rsidR="00497D6E" w:rsidRPr="00A71D81" w14:paraId="5AC1E6C8" w14:textId="77777777" w:rsidTr="00497D6E">
        <w:trPr>
          <w:trHeight w:val="412"/>
        </w:trPr>
        <w:tc>
          <w:tcPr>
            <w:tcW w:w="1771" w:type="dxa"/>
            <w:tcBorders>
              <w:top w:val="nil"/>
              <w:left w:val="single" w:sz="8" w:space="0" w:color="auto"/>
              <w:bottom w:val="single" w:sz="8" w:space="0" w:color="000000"/>
              <w:right w:val="single" w:sz="8" w:space="0" w:color="auto"/>
            </w:tcBorders>
            <w:shd w:val="clear" w:color="auto" w:fill="auto"/>
            <w:vAlign w:val="center"/>
          </w:tcPr>
          <w:p w14:paraId="70046FB3" w14:textId="0402CCCF" w:rsidR="00497D6E" w:rsidRPr="00A71D81" w:rsidRDefault="00497D6E" w:rsidP="00497D6E">
            <w:pPr>
              <w:jc w:val="center"/>
              <w:rPr>
                <w:rFonts w:ascii="GHEA Grapalat" w:hAnsi="GHEA Grapalat"/>
                <w:sz w:val="20"/>
                <w:lang w:val="es-ES"/>
              </w:rPr>
            </w:pPr>
            <w:r w:rsidRPr="00C6460C">
              <w:rPr>
                <w:rFonts w:ascii="Calibri" w:hAnsi="Calibri" w:cs="Calibri"/>
                <w:color w:val="000000"/>
                <w:sz w:val="22"/>
                <w:szCs w:val="22"/>
                <w:lang w:val="hy-AM"/>
              </w:rPr>
              <w:t>40</w:t>
            </w:r>
          </w:p>
        </w:tc>
        <w:tc>
          <w:tcPr>
            <w:tcW w:w="1859" w:type="dxa"/>
            <w:tcBorders>
              <w:top w:val="nil"/>
              <w:left w:val="single" w:sz="8" w:space="0" w:color="auto"/>
              <w:bottom w:val="single" w:sz="8" w:space="0" w:color="000000"/>
              <w:right w:val="single" w:sz="8" w:space="0" w:color="auto"/>
            </w:tcBorders>
            <w:shd w:val="clear" w:color="auto" w:fill="auto"/>
            <w:vAlign w:val="center"/>
          </w:tcPr>
          <w:p w14:paraId="753E0EC6" w14:textId="7A77CBC1"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15831000</w:t>
            </w:r>
          </w:p>
        </w:tc>
        <w:tc>
          <w:tcPr>
            <w:tcW w:w="2475" w:type="dxa"/>
            <w:tcBorders>
              <w:top w:val="nil"/>
              <w:left w:val="single" w:sz="8" w:space="0" w:color="auto"/>
              <w:bottom w:val="single" w:sz="8" w:space="0" w:color="000000"/>
              <w:right w:val="single" w:sz="8" w:space="0" w:color="auto"/>
            </w:tcBorders>
            <w:shd w:val="clear" w:color="auto" w:fill="auto"/>
            <w:vAlign w:val="center"/>
          </w:tcPr>
          <w:p w14:paraId="68C9BFBB" w14:textId="60D0B1E8"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Շաքարավազ</w:t>
            </w:r>
          </w:p>
        </w:tc>
        <w:tc>
          <w:tcPr>
            <w:tcW w:w="605" w:type="dxa"/>
          </w:tcPr>
          <w:p w14:paraId="1ECD683D" w14:textId="291BAE25"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4924B6F0" w14:textId="25F487E0"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208AF9AB" w14:textId="310D6C53"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0E98DEDB" w14:textId="6B017EB9"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19AA20D9" w14:textId="33675F7E"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2EBADB88" w14:textId="1FC727FD"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5184BACF" w14:textId="3655C5C4"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6BFF7F33" w14:textId="1390B42B"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43BFA5DD" w14:textId="315C7F6F"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2A4ADD23" w14:textId="44918670"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151256FE" w14:textId="1DDF4A9C"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7BA0087D" w14:textId="1A3E06EF" w:rsidR="00497D6E" w:rsidRPr="00A71D81" w:rsidRDefault="00497D6E"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4572A8C8" w14:textId="589CC482" w:rsidR="00497D6E" w:rsidRPr="00A71D81" w:rsidRDefault="00497D6E" w:rsidP="00497D6E">
            <w:pPr>
              <w:jc w:val="center"/>
              <w:rPr>
                <w:rFonts w:ascii="GHEA Grapalat" w:hAnsi="GHEA Grapalat"/>
                <w:sz w:val="20"/>
                <w:lang w:val="pt-BR"/>
              </w:rPr>
            </w:pPr>
            <w:r w:rsidRPr="007D1E85">
              <w:rPr>
                <w:rFonts w:ascii="GHEA Grapalat" w:hAnsi="GHEA Grapalat"/>
                <w:sz w:val="16"/>
                <w:szCs w:val="16"/>
                <w:lang w:val="pt-BR"/>
              </w:rPr>
              <w:t>100 %</w:t>
            </w:r>
          </w:p>
        </w:tc>
      </w:tr>
      <w:tr w:rsidR="00497D6E" w:rsidRPr="00A71D81" w14:paraId="78F1DB98" w14:textId="77777777" w:rsidTr="00497D6E">
        <w:trPr>
          <w:trHeight w:val="412"/>
        </w:trPr>
        <w:tc>
          <w:tcPr>
            <w:tcW w:w="1771" w:type="dxa"/>
            <w:tcBorders>
              <w:top w:val="nil"/>
              <w:left w:val="single" w:sz="8" w:space="0" w:color="auto"/>
              <w:bottom w:val="single" w:sz="8" w:space="0" w:color="000000"/>
              <w:right w:val="single" w:sz="8" w:space="0" w:color="auto"/>
            </w:tcBorders>
            <w:shd w:val="clear" w:color="auto" w:fill="auto"/>
            <w:vAlign w:val="center"/>
          </w:tcPr>
          <w:p w14:paraId="05AA05BF" w14:textId="057875B4" w:rsidR="00497D6E" w:rsidRPr="00A71D81" w:rsidRDefault="00497D6E" w:rsidP="00497D6E">
            <w:pPr>
              <w:jc w:val="center"/>
              <w:rPr>
                <w:rFonts w:ascii="GHEA Grapalat" w:hAnsi="GHEA Grapalat"/>
                <w:sz w:val="20"/>
                <w:lang w:val="es-ES"/>
              </w:rPr>
            </w:pPr>
            <w:r w:rsidRPr="00C6460C">
              <w:rPr>
                <w:rFonts w:ascii="Calibri" w:hAnsi="Calibri" w:cs="Calibri"/>
                <w:color w:val="000000"/>
                <w:sz w:val="22"/>
                <w:szCs w:val="22"/>
                <w:lang w:val="hy-AM"/>
              </w:rPr>
              <w:t>41</w:t>
            </w:r>
          </w:p>
        </w:tc>
        <w:tc>
          <w:tcPr>
            <w:tcW w:w="1859" w:type="dxa"/>
            <w:tcBorders>
              <w:top w:val="nil"/>
              <w:left w:val="single" w:sz="8" w:space="0" w:color="auto"/>
              <w:bottom w:val="single" w:sz="8" w:space="0" w:color="000000"/>
              <w:right w:val="single" w:sz="8" w:space="0" w:color="auto"/>
            </w:tcBorders>
            <w:shd w:val="clear" w:color="auto" w:fill="auto"/>
            <w:vAlign w:val="center"/>
          </w:tcPr>
          <w:p w14:paraId="66AB2642" w14:textId="794822D9"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15893100</w:t>
            </w:r>
          </w:p>
        </w:tc>
        <w:tc>
          <w:tcPr>
            <w:tcW w:w="2475" w:type="dxa"/>
            <w:tcBorders>
              <w:top w:val="nil"/>
              <w:left w:val="single" w:sz="8" w:space="0" w:color="auto"/>
              <w:bottom w:val="single" w:sz="8" w:space="0" w:color="000000"/>
              <w:right w:val="single" w:sz="8" w:space="0" w:color="auto"/>
            </w:tcBorders>
            <w:shd w:val="clear" w:color="auto" w:fill="auto"/>
            <w:vAlign w:val="center"/>
          </w:tcPr>
          <w:p w14:paraId="4EE7A2D1" w14:textId="5F6DE254"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Շերտավոր խմոր</w:t>
            </w:r>
          </w:p>
        </w:tc>
        <w:tc>
          <w:tcPr>
            <w:tcW w:w="605" w:type="dxa"/>
          </w:tcPr>
          <w:p w14:paraId="275E1AE5" w14:textId="6FC5148D"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603A9D67" w14:textId="76B2675F"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43B56CEE" w14:textId="353494FC"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2220D19C" w14:textId="3D44498F"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60161DC5" w14:textId="7FC6CDC2"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4B80EF13" w14:textId="08D09161"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2C6083F2" w14:textId="4465DA21"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0DB29ECD" w14:textId="126DFE0E"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1882E7AE" w14:textId="20B81F4D"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70FEC371" w14:textId="52959A00"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789CBFF5" w14:textId="5041C159"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307D083A" w14:textId="05A35AE3" w:rsidR="00497D6E" w:rsidRPr="00A71D81" w:rsidRDefault="00497D6E"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47B1540A" w14:textId="66E26AFD" w:rsidR="00497D6E" w:rsidRPr="00A71D81" w:rsidRDefault="00497D6E" w:rsidP="00497D6E">
            <w:pPr>
              <w:jc w:val="center"/>
              <w:rPr>
                <w:rFonts w:ascii="GHEA Grapalat" w:hAnsi="GHEA Grapalat"/>
                <w:sz w:val="20"/>
                <w:lang w:val="pt-BR"/>
              </w:rPr>
            </w:pPr>
            <w:r w:rsidRPr="007D1E85">
              <w:rPr>
                <w:rFonts w:ascii="GHEA Grapalat" w:hAnsi="GHEA Grapalat"/>
                <w:sz w:val="16"/>
                <w:szCs w:val="16"/>
                <w:lang w:val="pt-BR"/>
              </w:rPr>
              <w:t>100 %</w:t>
            </w:r>
          </w:p>
        </w:tc>
      </w:tr>
      <w:tr w:rsidR="00497D6E" w:rsidRPr="00A71D81" w14:paraId="13F437D4" w14:textId="77777777" w:rsidTr="00497D6E">
        <w:trPr>
          <w:trHeight w:val="412"/>
        </w:trPr>
        <w:tc>
          <w:tcPr>
            <w:tcW w:w="1771" w:type="dxa"/>
            <w:tcBorders>
              <w:top w:val="nil"/>
              <w:left w:val="single" w:sz="8" w:space="0" w:color="auto"/>
              <w:bottom w:val="single" w:sz="8" w:space="0" w:color="000000"/>
              <w:right w:val="single" w:sz="8" w:space="0" w:color="auto"/>
            </w:tcBorders>
            <w:shd w:val="clear" w:color="auto" w:fill="auto"/>
            <w:vAlign w:val="center"/>
          </w:tcPr>
          <w:p w14:paraId="679A8C03" w14:textId="404E745E" w:rsidR="00497D6E" w:rsidRPr="00A71D81" w:rsidRDefault="00497D6E" w:rsidP="00497D6E">
            <w:pPr>
              <w:jc w:val="center"/>
              <w:rPr>
                <w:rFonts w:ascii="GHEA Grapalat" w:hAnsi="GHEA Grapalat"/>
                <w:sz w:val="20"/>
                <w:lang w:val="es-ES"/>
              </w:rPr>
            </w:pPr>
            <w:r w:rsidRPr="00C6460C">
              <w:rPr>
                <w:rFonts w:ascii="Calibri" w:hAnsi="Calibri" w:cs="Calibri"/>
                <w:color w:val="000000"/>
                <w:sz w:val="22"/>
                <w:szCs w:val="22"/>
                <w:lang w:val="hy-AM"/>
              </w:rPr>
              <w:t>42</w:t>
            </w:r>
          </w:p>
        </w:tc>
        <w:tc>
          <w:tcPr>
            <w:tcW w:w="1859" w:type="dxa"/>
            <w:tcBorders>
              <w:top w:val="nil"/>
              <w:left w:val="single" w:sz="8" w:space="0" w:color="auto"/>
              <w:bottom w:val="single" w:sz="8" w:space="0" w:color="000000"/>
              <w:right w:val="single" w:sz="8" w:space="0" w:color="auto"/>
            </w:tcBorders>
            <w:shd w:val="clear" w:color="auto" w:fill="auto"/>
            <w:vAlign w:val="center"/>
          </w:tcPr>
          <w:p w14:paraId="2EFA2CAD" w14:textId="1CD31783"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15331153</w:t>
            </w:r>
          </w:p>
        </w:tc>
        <w:tc>
          <w:tcPr>
            <w:tcW w:w="2475" w:type="dxa"/>
            <w:tcBorders>
              <w:top w:val="nil"/>
              <w:left w:val="single" w:sz="8" w:space="0" w:color="auto"/>
              <w:bottom w:val="single" w:sz="8" w:space="0" w:color="000000"/>
              <w:right w:val="single" w:sz="8" w:space="0" w:color="auto"/>
            </w:tcBorders>
            <w:shd w:val="clear" w:color="auto" w:fill="auto"/>
            <w:vAlign w:val="center"/>
          </w:tcPr>
          <w:p w14:paraId="4E90BDAA" w14:textId="6939BC80"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Ոսպ</w:t>
            </w:r>
          </w:p>
        </w:tc>
        <w:tc>
          <w:tcPr>
            <w:tcW w:w="605" w:type="dxa"/>
          </w:tcPr>
          <w:p w14:paraId="21C91447" w14:textId="172F526A"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3A1BA263" w14:textId="0D797292"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51318B74" w14:textId="072CF826"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74BFB2A9" w14:textId="63388A9E"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7935EF35" w14:textId="0B2AADD0"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2526C129" w14:textId="7F5AB2F1"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5ACD13F1" w14:textId="558FB219"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0882DA6C" w14:textId="04B04E50"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1F021ADB" w14:textId="7AB915BF"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2ECD1130" w14:textId="2984338E"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0C1918CF" w14:textId="4FBA891B"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39D983C8" w14:textId="422AA554" w:rsidR="00497D6E" w:rsidRPr="00A71D81" w:rsidRDefault="00497D6E"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68A16D8A" w14:textId="79155D28" w:rsidR="00497D6E" w:rsidRPr="00A71D81" w:rsidRDefault="00497D6E" w:rsidP="00497D6E">
            <w:pPr>
              <w:jc w:val="center"/>
              <w:rPr>
                <w:rFonts w:ascii="GHEA Grapalat" w:hAnsi="GHEA Grapalat"/>
                <w:sz w:val="20"/>
                <w:lang w:val="pt-BR"/>
              </w:rPr>
            </w:pPr>
            <w:r w:rsidRPr="007D1E85">
              <w:rPr>
                <w:rFonts w:ascii="GHEA Grapalat" w:hAnsi="GHEA Grapalat"/>
                <w:sz w:val="16"/>
                <w:szCs w:val="16"/>
                <w:lang w:val="pt-BR"/>
              </w:rPr>
              <w:t>100 %</w:t>
            </w:r>
          </w:p>
        </w:tc>
      </w:tr>
      <w:tr w:rsidR="00497D6E" w:rsidRPr="00A71D81" w14:paraId="21D6F851" w14:textId="77777777" w:rsidTr="00497D6E">
        <w:trPr>
          <w:trHeight w:val="412"/>
        </w:trPr>
        <w:tc>
          <w:tcPr>
            <w:tcW w:w="1771" w:type="dxa"/>
            <w:tcBorders>
              <w:top w:val="nil"/>
              <w:left w:val="single" w:sz="8" w:space="0" w:color="auto"/>
              <w:bottom w:val="single" w:sz="8" w:space="0" w:color="000000"/>
              <w:right w:val="single" w:sz="8" w:space="0" w:color="auto"/>
            </w:tcBorders>
            <w:shd w:val="clear" w:color="auto" w:fill="auto"/>
            <w:vAlign w:val="center"/>
          </w:tcPr>
          <w:p w14:paraId="1FC21334" w14:textId="5AE4A3BD" w:rsidR="00497D6E" w:rsidRPr="00A71D81" w:rsidRDefault="00497D6E" w:rsidP="00497D6E">
            <w:pPr>
              <w:jc w:val="center"/>
              <w:rPr>
                <w:rFonts w:ascii="GHEA Grapalat" w:hAnsi="GHEA Grapalat"/>
                <w:sz w:val="20"/>
                <w:lang w:val="es-ES"/>
              </w:rPr>
            </w:pPr>
            <w:r w:rsidRPr="00C6460C">
              <w:rPr>
                <w:rFonts w:ascii="Calibri" w:hAnsi="Calibri" w:cs="Calibri"/>
                <w:color w:val="000000"/>
                <w:sz w:val="22"/>
                <w:szCs w:val="22"/>
                <w:lang w:val="hy-AM"/>
              </w:rPr>
              <w:t>43</w:t>
            </w:r>
          </w:p>
        </w:tc>
        <w:tc>
          <w:tcPr>
            <w:tcW w:w="1859" w:type="dxa"/>
            <w:tcBorders>
              <w:top w:val="nil"/>
              <w:left w:val="single" w:sz="8" w:space="0" w:color="auto"/>
              <w:bottom w:val="single" w:sz="8" w:space="0" w:color="000000"/>
              <w:right w:val="single" w:sz="8" w:space="0" w:color="auto"/>
            </w:tcBorders>
            <w:shd w:val="clear" w:color="auto" w:fill="auto"/>
            <w:vAlign w:val="center"/>
          </w:tcPr>
          <w:p w14:paraId="73678475" w14:textId="106A8239"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15332412</w:t>
            </w:r>
          </w:p>
        </w:tc>
        <w:tc>
          <w:tcPr>
            <w:tcW w:w="2475" w:type="dxa"/>
            <w:tcBorders>
              <w:top w:val="nil"/>
              <w:left w:val="single" w:sz="8" w:space="0" w:color="auto"/>
              <w:bottom w:val="single" w:sz="8" w:space="0" w:color="000000"/>
              <w:right w:val="single" w:sz="8" w:space="0" w:color="auto"/>
            </w:tcBorders>
            <w:shd w:val="clear" w:color="auto" w:fill="auto"/>
            <w:vAlign w:val="center"/>
          </w:tcPr>
          <w:p w14:paraId="65518326" w14:textId="61128226"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Չամիչ</w:t>
            </w:r>
          </w:p>
        </w:tc>
        <w:tc>
          <w:tcPr>
            <w:tcW w:w="605" w:type="dxa"/>
          </w:tcPr>
          <w:p w14:paraId="03213262" w14:textId="43A3B8F9"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2B968A75" w14:textId="7AFC0298"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494A6E77" w14:textId="30FC6EC4"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477CB268" w14:textId="5F321E42"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15D51E32" w14:textId="20BFA7A4"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2BF4128C" w14:textId="738EF400"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4D78490B" w14:textId="4E339165"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1A971014" w14:textId="2B5DB106"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30508404" w14:textId="445D0B25"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1BE56280" w14:textId="40816DB9"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4A008232" w14:textId="405B1F89"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108F8CC3" w14:textId="02D58FA2" w:rsidR="00497D6E" w:rsidRPr="00A71D81" w:rsidRDefault="00497D6E"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6E17CB16" w14:textId="55F3EA8E" w:rsidR="00497D6E" w:rsidRPr="00A71D81" w:rsidRDefault="00497D6E" w:rsidP="00497D6E">
            <w:pPr>
              <w:jc w:val="center"/>
              <w:rPr>
                <w:rFonts w:ascii="GHEA Grapalat" w:hAnsi="GHEA Grapalat"/>
                <w:sz w:val="20"/>
                <w:lang w:val="pt-BR"/>
              </w:rPr>
            </w:pPr>
            <w:r w:rsidRPr="007D1E85">
              <w:rPr>
                <w:rFonts w:ascii="GHEA Grapalat" w:hAnsi="GHEA Grapalat"/>
                <w:sz w:val="16"/>
                <w:szCs w:val="16"/>
                <w:lang w:val="pt-BR"/>
              </w:rPr>
              <w:t>100 %</w:t>
            </w:r>
          </w:p>
        </w:tc>
      </w:tr>
      <w:tr w:rsidR="00497D6E" w:rsidRPr="00A71D81" w14:paraId="0E31DF86" w14:textId="77777777" w:rsidTr="00497D6E">
        <w:trPr>
          <w:trHeight w:val="412"/>
        </w:trPr>
        <w:tc>
          <w:tcPr>
            <w:tcW w:w="1771" w:type="dxa"/>
            <w:tcBorders>
              <w:top w:val="nil"/>
              <w:left w:val="single" w:sz="8" w:space="0" w:color="auto"/>
              <w:bottom w:val="single" w:sz="4" w:space="0" w:color="auto"/>
              <w:right w:val="single" w:sz="8" w:space="0" w:color="auto"/>
            </w:tcBorders>
            <w:shd w:val="clear" w:color="auto" w:fill="auto"/>
            <w:vAlign w:val="center"/>
          </w:tcPr>
          <w:p w14:paraId="303152B8" w14:textId="47C0E97A" w:rsidR="00497D6E" w:rsidRPr="00A71D81" w:rsidRDefault="00497D6E" w:rsidP="00497D6E">
            <w:pPr>
              <w:jc w:val="center"/>
              <w:rPr>
                <w:rFonts w:ascii="GHEA Grapalat" w:hAnsi="GHEA Grapalat"/>
                <w:sz w:val="20"/>
                <w:lang w:val="es-ES"/>
              </w:rPr>
            </w:pPr>
            <w:r w:rsidRPr="00C6460C">
              <w:rPr>
                <w:rFonts w:ascii="Calibri" w:hAnsi="Calibri" w:cs="Calibri"/>
                <w:color w:val="000000"/>
                <w:sz w:val="22"/>
                <w:szCs w:val="22"/>
                <w:lang w:val="hy-AM"/>
              </w:rPr>
              <w:t>44</w:t>
            </w:r>
          </w:p>
        </w:tc>
        <w:tc>
          <w:tcPr>
            <w:tcW w:w="1859" w:type="dxa"/>
            <w:tcBorders>
              <w:top w:val="nil"/>
              <w:left w:val="single" w:sz="8" w:space="0" w:color="auto"/>
              <w:bottom w:val="single" w:sz="8" w:space="0" w:color="000000"/>
              <w:right w:val="single" w:sz="8" w:space="0" w:color="auto"/>
            </w:tcBorders>
            <w:shd w:val="clear" w:color="auto" w:fill="auto"/>
            <w:vAlign w:val="center"/>
          </w:tcPr>
          <w:p w14:paraId="6F3F1CE8" w14:textId="4EC9CFD0"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15541100</w:t>
            </w:r>
          </w:p>
        </w:tc>
        <w:tc>
          <w:tcPr>
            <w:tcW w:w="2475" w:type="dxa"/>
            <w:tcBorders>
              <w:top w:val="nil"/>
              <w:left w:val="single" w:sz="8" w:space="0" w:color="auto"/>
              <w:bottom w:val="single" w:sz="8" w:space="0" w:color="000000"/>
              <w:right w:val="single" w:sz="8" w:space="0" w:color="auto"/>
            </w:tcBorders>
            <w:shd w:val="clear" w:color="auto" w:fill="auto"/>
            <w:vAlign w:val="center"/>
          </w:tcPr>
          <w:p w14:paraId="6344D5BB" w14:textId="2F3642AB"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Պանիր Լոռի</w:t>
            </w:r>
          </w:p>
        </w:tc>
        <w:tc>
          <w:tcPr>
            <w:tcW w:w="605" w:type="dxa"/>
          </w:tcPr>
          <w:p w14:paraId="62C86509" w14:textId="097A25FB"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3CD8FF02" w14:textId="2E0FB0E0"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6BBBC96A" w14:textId="2B015F09"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1E2AD19C" w14:textId="6EA7B80E"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6BB808F0" w14:textId="334CDE7B"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0E3BD308" w14:textId="26FFF604"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281B867E" w14:textId="448DCF6B"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4303462C" w14:textId="0F5B1F28"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6FA7DAE0" w14:textId="35C6E87F"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1584BBDD" w14:textId="2AD214FF"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2027C3C3" w14:textId="587C51B4"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308DC557" w14:textId="345742C7" w:rsidR="00497D6E" w:rsidRPr="00A71D81" w:rsidRDefault="00497D6E"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49D8689B" w14:textId="12A9A4B6" w:rsidR="00497D6E" w:rsidRPr="00A71D81" w:rsidRDefault="00497D6E" w:rsidP="00497D6E">
            <w:pPr>
              <w:jc w:val="center"/>
              <w:rPr>
                <w:rFonts w:ascii="GHEA Grapalat" w:hAnsi="GHEA Grapalat"/>
                <w:sz w:val="20"/>
                <w:lang w:val="pt-BR"/>
              </w:rPr>
            </w:pPr>
            <w:r w:rsidRPr="007D1E85">
              <w:rPr>
                <w:rFonts w:ascii="GHEA Grapalat" w:hAnsi="GHEA Grapalat"/>
                <w:sz w:val="16"/>
                <w:szCs w:val="16"/>
                <w:lang w:val="pt-BR"/>
              </w:rPr>
              <w:t>100 %</w:t>
            </w:r>
          </w:p>
        </w:tc>
      </w:tr>
      <w:tr w:rsidR="00497D6E" w:rsidRPr="00A71D81" w14:paraId="582D1A18" w14:textId="77777777" w:rsidTr="00497D6E">
        <w:trPr>
          <w:trHeight w:val="412"/>
        </w:trPr>
        <w:tc>
          <w:tcPr>
            <w:tcW w:w="1771" w:type="dxa"/>
            <w:tcBorders>
              <w:top w:val="single" w:sz="4" w:space="0" w:color="auto"/>
              <w:left w:val="single" w:sz="4" w:space="0" w:color="auto"/>
              <w:bottom w:val="single" w:sz="4" w:space="0" w:color="auto"/>
              <w:right w:val="single" w:sz="4" w:space="0" w:color="auto"/>
            </w:tcBorders>
            <w:shd w:val="clear" w:color="000000" w:fill="FFFFFF"/>
            <w:vAlign w:val="center"/>
          </w:tcPr>
          <w:p w14:paraId="4998A5C1" w14:textId="304F4B08" w:rsidR="00497D6E" w:rsidRPr="00A71D81" w:rsidRDefault="00497D6E" w:rsidP="00497D6E">
            <w:pPr>
              <w:jc w:val="center"/>
              <w:rPr>
                <w:rFonts w:ascii="GHEA Grapalat" w:hAnsi="GHEA Grapalat"/>
                <w:sz w:val="20"/>
                <w:lang w:val="es-ES"/>
              </w:rPr>
            </w:pPr>
            <w:r>
              <w:rPr>
                <w:rFonts w:ascii="Calibri" w:hAnsi="Calibri" w:cs="Calibri"/>
                <w:color w:val="000000"/>
                <w:sz w:val="22"/>
                <w:szCs w:val="22"/>
              </w:rPr>
              <w:t>45</w:t>
            </w:r>
            <w:r w:rsidRPr="00C6460C">
              <w:rPr>
                <w:rFonts w:ascii="Calibri" w:hAnsi="Calibri" w:cs="Calibri"/>
                <w:color w:val="000000"/>
                <w:sz w:val="22"/>
                <w:szCs w:val="22"/>
              </w:rPr>
              <w:t> </w:t>
            </w:r>
          </w:p>
        </w:tc>
        <w:tc>
          <w:tcPr>
            <w:tcW w:w="1859" w:type="dxa"/>
            <w:tcBorders>
              <w:top w:val="nil"/>
              <w:left w:val="single" w:sz="4" w:space="0" w:color="auto"/>
              <w:bottom w:val="single" w:sz="8" w:space="0" w:color="000000"/>
              <w:right w:val="single" w:sz="8" w:space="0" w:color="auto"/>
            </w:tcBorders>
            <w:shd w:val="clear" w:color="000000" w:fill="FFFFFF"/>
            <w:vAlign w:val="center"/>
          </w:tcPr>
          <w:p w14:paraId="001BC3FE" w14:textId="7AC4E604"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15332290</w:t>
            </w:r>
          </w:p>
        </w:tc>
        <w:tc>
          <w:tcPr>
            <w:tcW w:w="2475" w:type="dxa"/>
            <w:tcBorders>
              <w:top w:val="nil"/>
              <w:left w:val="single" w:sz="8" w:space="0" w:color="auto"/>
              <w:bottom w:val="single" w:sz="8" w:space="0" w:color="000000"/>
              <w:right w:val="single" w:sz="8" w:space="0" w:color="auto"/>
            </w:tcBorders>
            <w:shd w:val="clear" w:color="000000" w:fill="FFFFFF"/>
            <w:vAlign w:val="center"/>
          </w:tcPr>
          <w:p w14:paraId="443AA9CF" w14:textId="6EB91A17"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Ջեմ</w:t>
            </w:r>
          </w:p>
        </w:tc>
        <w:tc>
          <w:tcPr>
            <w:tcW w:w="605" w:type="dxa"/>
          </w:tcPr>
          <w:p w14:paraId="19914F6E" w14:textId="11209A7C"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76A10008" w14:textId="2AD33BA6"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198B2147" w14:textId="04A4166A"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098869B4" w14:textId="25FCA272"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514BC7C0" w14:textId="67F0C342"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633AF4C7" w14:textId="1A7F9EA2"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67CD62F0" w14:textId="2CF576A8"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4D597990" w14:textId="5FD5E1A6"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7C99641F" w14:textId="2B3E763F"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23A2FF29" w14:textId="164B19AB"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3F239226" w14:textId="5A24733C"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52AA95DE" w14:textId="4365B4E4" w:rsidR="00497D6E" w:rsidRPr="00A71D81" w:rsidRDefault="00497D6E"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75444C39" w14:textId="2FD95E7A" w:rsidR="00497D6E" w:rsidRPr="00A71D81" w:rsidRDefault="00497D6E" w:rsidP="00497D6E">
            <w:pPr>
              <w:jc w:val="center"/>
              <w:rPr>
                <w:rFonts w:ascii="GHEA Grapalat" w:hAnsi="GHEA Grapalat"/>
                <w:sz w:val="20"/>
                <w:lang w:val="pt-BR"/>
              </w:rPr>
            </w:pPr>
            <w:r w:rsidRPr="007D1E85">
              <w:rPr>
                <w:rFonts w:ascii="GHEA Grapalat" w:hAnsi="GHEA Grapalat"/>
                <w:sz w:val="16"/>
                <w:szCs w:val="16"/>
                <w:lang w:val="pt-BR"/>
              </w:rPr>
              <w:t>100 %</w:t>
            </w:r>
          </w:p>
        </w:tc>
      </w:tr>
      <w:tr w:rsidR="00497D6E" w:rsidRPr="00A71D81" w14:paraId="031E9C84" w14:textId="77777777" w:rsidTr="00497D6E">
        <w:trPr>
          <w:trHeight w:val="412"/>
        </w:trPr>
        <w:tc>
          <w:tcPr>
            <w:tcW w:w="1771" w:type="dxa"/>
            <w:tcBorders>
              <w:top w:val="nil"/>
              <w:left w:val="single" w:sz="8" w:space="0" w:color="auto"/>
              <w:bottom w:val="single" w:sz="8" w:space="0" w:color="000000"/>
              <w:right w:val="single" w:sz="8" w:space="0" w:color="auto"/>
            </w:tcBorders>
            <w:shd w:val="clear" w:color="000000" w:fill="FFFFFF"/>
            <w:vAlign w:val="center"/>
          </w:tcPr>
          <w:p w14:paraId="18B696C1" w14:textId="350D0810" w:rsidR="00497D6E" w:rsidRPr="00A71D81" w:rsidRDefault="00497D6E" w:rsidP="00497D6E">
            <w:pPr>
              <w:rPr>
                <w:rFonts w:ascii="GHEA Grapalat" w:hAnsi="GHEA Grapalat"/>
                <w:sz w:val="20"/>
                <w:lang w:val="es-ES"/>
              </w:rPr>
            </w:pPr>
            <w:r>
              <w:rPr>
                <w:rFonts w:ascii="Calibri" w:hAnsi="Calibri" w:cs="Calibri"/>
                <w:color w:val="000000"/>
                <w:sz w:val="22"/>
                <w:szCs w:val="22"/>
              </w:rPr>
              <w:t xml:space="preserve">               </w:t>
            </w:r>
            <w:r w:rsidRPr="00C6460C">
              <w:rPr>
                <w:rFonts w:ascii="Calibri" w:hAnsi="Calibri" w:cs="Calibri"/>
                <w:color w:val="000000"/>
                <w:sz w:val="22"/>
                <w:szCs w:val="22"/>
                <w:lang w:val="hy-AM"/>
              </w:rPr>
              <w:t>46</w:t>
            </w:r>
          </w:p>
        </w:tc>
        <w:tc>
          <w:tcPr>
            <w:tcW w:w="1859" w:type="dxa"/>
            <w:tcBorders>
              <w:top w:val="nil"/>
              <w:left w:val="single" w:sz="8" w:space="0" w:color="auto"/>
              <w:bottom w:val="single" w:sz="8" w:space="0" w:color="000000"/>
              <w:right w:val="single" w:sz="8" w:space="0" w:color="auto"/>
            </w:tcBorders>
            <w:shd w:val="clear" w:color="000000" w:fill="FFFFFF"/>
            <w:vAlign w:val="center"/>
          </w:tcPr>
          <w:p w14:paraId="2FC223E2" w14:textId="3F9B8280"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15872100</w:t>
            </w:r>
          </w:p>
        </w:tc>
        <w:tc>
          <w:tcPr>
            <w:tcW w:w="2475" w:type="dxa"/>
            <w:tcBorders>
              <w:top w:val="nil"/>
              <w:left w:val="single" w:sz="8" w:space="0" w:color="auto"/>
              <w:bottom w:val="single" w:sz="8" w:space="0" w:color="000000"/>
              <w:right w:val="single" w:sz="8" w:space="0" w:color="auto"/>
            </w:tcBorders>
            <w:shd w:val="clear" w:color="000000" w:fill="FFFFFF"/>
            <w:vAlign w:val="center"/>
          </w:tcPr>
          <w:p w14:paraId="45E770AA" w14:textId="4BEA4689"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Սև պղպեղ</w:t>
            </w:r>
          </w:p>
        </w:tc>
        <w:tc>
          <w:tcPr>
            <w:tcW w:w="605" w:type="dxa"/>
          </w:tcPr>
          <w:p w14:paraId="5ADA023F" w14:textId="6B65E409"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78951894" w14:textId="3EEA1BF0"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0ADCE2F9" w14:textId="363EAAF8"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56FC3203" w14:textId="1D31AB56"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241788D7" w14:textId="1586C169"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35E95B3A" w14:textId="6DB69157"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545D7F9C" w14:textId="0FF2994A"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21F55EB6" w14:textId="68EF67E6"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5D3F3A31" w14:textId="4371CF5A"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5DA84DFA" w14:textId="002C7FA6"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1CC46A68" w14:textId="4629AF83"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3632D18D" w14:textId="483F14E0" w:rsidR="00497D6E" w:rsidRPr="00A71D81" w:rsidRDefault="00497D6E"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569DE9C9" w14:textId="3710A6E6" w:rsidR="00497D6E" w:rsidRPr="00A71D81" w:rsidRDefault="00497D6E" w:rsidP="00497D6E">
            <w:pPr>
              <w:jc w:val="center"/>
              <w:rPr>
                <w:rFonts w:ascii="GHEA Grapalat" w:hAnsi="GHEA Grapalat"/>
                <w:sz w:val="20"/>
                <w:lang w:val="pt-BR"/>
              </w:rPr>
            </w:pPr>
            <w:r w:rsidRPr="007D1E85">
              <w:rPr>
                <w:rFonts w:ascii="GHEA Grapalat" w:hAnsi="GHEA Grapalat"/>
                <w:sz w:val="16"/>
                <w:szCs w:val="16"/>
                <w:lang w:val="pt-BR"/>
              </w:rPr>
              <w:t>100 %</w:t>
            </w:r>
          </w:p>
        </w:tc>
      </w:tr>
      <w:tr w:rsidR="00497D6E" w:rsidRPr="00A71D81" w14:paraId="363ADE3B" w14:textId="77777777" w:rsidTr="00497D6E">
        <w:trPr>
          <w:trHeight w:val="412"/>
        </w:trPr>
        <w:tc>
          <w:tcPr>
            <w:tcW w:w="1771" w:type="dxa"/>
            <w:tcBorders>
              <w:top w:val="nil"/>
              <w:left w:val="single" w:sz="8" w:space="0" w:color="auto"/>
              <w:bottom w:val="single" w:sz="8" w:space="0" w:color="000000"/>
              <w:right w:val="single" w:sz="8" w:space="0" w:color="auto"/>
            </w:tcBorders>
            <w:shd w:val="clear" w:color="000000" w:fill="FFFFFF"/>
            <w:vAlign w:val="center"/>
          </w:tcPr>
          <w:p w14:paraId="5D8B11D2" w14:textId="5AD1122E" w:rsidR="00497D6E" w:rsidRPr="00A71D81" w:rsidRDefault="00497D6E" w:rsidP="00497D6E">
            <w:pPr>
              <w:jc w:val="center"/>
              <w:rPr>
                <w:rFonts w:ascii="GHEA Grapalat" w:hAnsi="GHEA Grapalat"/>
                <w:sz w:val="20"/>
                <w:lang w:val="es-ES"/>
              </w:rPr>
            </w:pPr>
            <w:r w:rsidRPr="00C6460C">
              <w:rPr>
                <w:rFonts w:ascii="Calibri" w:hAnsi="Calibri" w:cs="Calibri"/>
                <w:color w:val="000000"/>
                <w:sz w:val="22"/>
                <w:szCs w:val="22"/>
                <w:lang w:val="hy-AM"/>
              </w:rPr>
              <w:t>47</w:t>
            </w:r>
          </w:p>
        </w:tc>
        <w:tc>
          <w:tcPr>
            <w:tcW w:w="1859" w:type="dxa"/>
            <w:tcBorders>
              <w:top w:val="nil"/>
              <w:left w:val="single" w:sz="8" w:space="0" w:color="auto"/>
              <w:bottom w:val="single" w:sz="8" w:space="0" w:color="000000"/>
              <w:right w:val="single" w:sz="8" w:space="0" w:color="auto"/>
            </w:tcBorders>
            <w:shd w:val="clear" w:color="000000" w:fill="FFFFFF"/>
            <w:vAlign w:val="center"/>
          </w:tcPr>
          <w:p w14:paraId="3B3788F2" w14:textId="21B34A5A"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3212212</w:t>
            </w:r>
          </w:p>
        </w:tc>
        <w:tc>
          <w:tcPr>
            <w:tcW w:w="2475" w:type="dxa"/>
            <w:tcBorders>
              <w:top w:val="nil"/>
              <w:left w:val="single" w:sz="8" w:space="0" w:color="auto"/>
              <w:bottom w:val="single" w:sz="8" w:space="0" w:color="000000"/>
              <w:right w:val="single" w:sz="8" w:space="0" w:color="auto"/>
            </w:tcBorders>
            <w:shd w:val="clear" w:color="000000" w:fill="FFFFFF"/>
            <w:vAlign w:val="center"/>
          </w:tcPr>
          <w:p w14:paraId="5C8D75B8" w14:textId="763817CA"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Սիսեռ</w:t>
            </w:r>
          </w:p>
        </w:tc>
        <w:tc>
          <w:tcPr>
            <w:tcW w:w="605" w:type="dxa"/>
          </w:tcPr>
          <w:p w14:paraId="39E9EA76" w14:textId="14DF9103"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5DD489CE" w14:textId="5FCAD031"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3DB794FA" w14:textId="02A1D92C"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46DB1F4D" w14:textId="161519A5"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5F4C96B3" w14:textId="42858C4F"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183E470B" w14:textId="18649A7A"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283827B2" w14:textId="668703BF"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0D57A212" w14:textId="64A7B6E3"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75F14E2C" w14:textId="11201003"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4550F2AF" w14:textId="16130BFF"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4D7AF16D" w14:textId="73C0055C"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008CB1E0" w14:textId="289A7E74" w:rsidR="00497D6E" w:rsidRPr="00A71D81" w:rsidRDefault="00497D6E"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30909898" w14:textId="49F1EE7F" w:rsidR="00497D6E" w:rsidRPr="00A71D81" w:rsidRDefault="00497D6E" w:rsidP="00497D6E">
            <w:pPr>
              <w:jc w:val="center"/>
              <w:rPr>
                <w:rFonts w:ascii="GHEA Grapalat" w:hAnsi="GHEA Grapalat"/>
                <w:sz w:val="20"/>
                <w:lang w:val="pt-BR"/>
              </w:rPr>
            </w:pPr>
            <w:r w:rsidRPr="007D1E85">
              <w:rPr>
                <w:rFonts w:ascii="GHEA Grapalat" w:hAnsi="GHEA Grapalat"/>
                <w:sz w:val="16"/>
                <w:szCs w:val="16"/>
                <w:lang w:val="pt-BR"/>
              </w:rPr>
              <w:t>100 %</w:t>
            </w:r>
          </w:p>
        </w:tc>
      </w:tr>
      <w:tr w:rsidR="00497D6E" w:rsidRPr="00A71D81" w14:paraId="56A0EA0A" w14:textId="77777777" w:rsidTr="00497D6E">
        <w:trPr>
          <w:trHeight w:val="412"/>
        </w:trPr>
        <w:tc>
          <w:tcPr>
            <w:tcW w:w="1771" w:type="dxa"/>
            <w:tcBorders>
              <w:top w:val="nil"/>
              <w:left w:val="single" w:sz="8" w:space="0" w:color="auto"/>
              <w:bottom w:val="single" w:sz="8" w:space="0" w:color="000000"/>
              <w:right w:val="single" w:sz="8" w:space="0" w:color="auto"/>
            </w:tcBorders>
            <w:shd w:val="clear" w:color="000000" w:fill="FFFFFF"/>
            <w:vAlign w:val="center"/>
          </w:tcPr>
          <w:p w14:paraId="416C4C93" w14:textId="656635E0" w:rsidR="00497D6E" w:rsidRPr="00A71D81" w:rsidRDefault="00497D6E" w:rsidP="00497D6E">
            <w:pPr>
              <w:jc w:val="center"/>
              <w:rPr>
                <w:rFonts w:ascii="GHEA Grapalat" w:hAnsi="GHEA Grapalat"/>
                <w:sz w:val="20"/>
                <w:lang w:val="es-ES"/>
              </w:rPr>
            </w:pPr>
            <w:r w:rsidRPr="00C6460C">
              <w:rPr>
                <w:rFonts w:ascii="Calibri" w:hAnsi="Calibri" w:cs="Calibri"/>
                <w:color w:val="000000"/>
                <w:sz w:val="22"/>
                <w:szCs w:val="22"/>
                <w:lang w:val="hy-AM"/>
              </w:rPr>
              <w:t>48</w:t>
            </w:r>
          </w:p>
        </w:tc>
        <w:tc>
          <w:tcPr>
            <w:tcW w:w="1859" w:type="dxa"/>
            <w:tcBorders>
              <w:top w:val="nil"/>
              <w:left w:val="single" w:sz="8" w:space="0" w:color="auto"/>
              <w:bottom w:val="single" w:sz="8" w:space="0" w:color="000000"/>
              <w:right w:val="single" w:sz="8" w:space="0" w:color="auto"/>
            </w:tcBorders>
            <w:shd w:val="clear" w:color="000000" w:fill="FFFFFF"/>
            <w:vAlign w:val="center"/>
          </w:tcPr>
          <w:p w14:paraId="72C28914" w14:textId="1D2DC086"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15872600</w:t>
            </w:r>
          </w:p>
        </w:tc>
        <w:tc>
          <w:tcPr>
            <w:tcW w:w="2475" w:type="dxa"/>
            <w:tcBorders>
              <w:top w:val="nil"/>
              <w:left w:val="single" w:sz="8" w:space="0" w:color="auto"/>
              <w:bottom w:val="single" w:sz="8" w:space="0" w:color="000000"/>
              <w:right w:val="single" w:sz="8" w:space="0" w:color="auto"/>
            </w:tcBorders>
            <w:shd w:val="clear" w:color="000000" w:fill="FFFFFF"/>
            <w:vAlign w:val="center"/>
          </w:tcPr>
          <w:p w14:paraId="2C11B0C3" w14:textId="7F3F889A"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Սոդա կերակրի</w:t>
            </w:r>
          </w:p>
        </w:tc>
        <w:tc>
          <w:tcPr>
            <w:tcW w:w="605" w:type="dxa"/>
          </w:tcPr>
          <w:p w14:paraId="3DB70347" w14:textId="61576D7A"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31059DD9" w14:textId="720FDE5F"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3F856C9E" w14:textId="65D2E8C8"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7CA4BA9E" w14:textId="67392DAD"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56983BB4" w14:textId="179A2AB4"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29374F6B" w14:textId="1065019A"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49EE8C58" w14:textId="0DFB2BFE"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5F8AE8F4" w14:textId="77D367D7"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6F17C270" w14:textId="0443A8A2"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7D8B2ECE" w14:textId="32A8F657"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5F8F993C" w14:textId="16FF36E2"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22F66B24" w14:textId="57E93652" w:rsidR="00497D6E" w:rsidRPr="00A71D81" w:rsidRDefault="00497D6E"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6278FD79" w14:textId="28D5C6CD" w:rsidR="00497D6E" w:rsidRPr="00A71D81" w:rsidRDefault="00497D6E" w:rsidP="00497D6E">
            <w:pPr>
              <w:jc w:val="center"/>
              <w:rPr>
                <w:rFonts w:ascii="GHEA Grapalat" w:hAnsi="GHEA Grapalat"/>
                <w:sz w:val="20"/>
                <w:lang w:val="pt-BR"/>
              </w:rPr>
            </w:pPr>
            <w:r w:rsidRPr="007D1E85">
              <w:rPr>
                <w:rFonts w:ascii="GHEA Grapalat" w:hAnsi="GHEA Grapalat"/>
                <w:sz w:val="16"/>
                <w:szCs w:val="16"/>
                <w:lang w:val="pt-BR"/>
              </w:rPr>
              <w:t>100 %</w:t>
            </w:r>
          </w:p>
        </w:tc>
      </w:tr>
      <w:tr w:rsidR="00497D6E" w:rsidRPr="00A71D81" w14:paraId="0D31CF95" w14:textId="77777777" w:rsidTr="00497D6E">
        <w:trPr>
          <w:trHeight w:val="412"/>
        </w:trPr>
        <w:tc>
          <w:tcPr>
            <w:tcW w:w="1771" w:type="dxa"/>
            <w:tcBorders>
              <w:top w:val="nil"/>
              <w:left w:val="single" w:sz="8" w:space="0" w:color="auto"/>
              <w:bottom w:val="single" w:sz="8" w:space="0" w:color="000000"/>
              <w:right w:val="single" w:sz="8" w:space="0" w:color="auto"/>
            </w:tcBorders>
            <w:shd w:val="clear" w:color="000000" w:fill="FFFFFF"/>
            <w:vAlign w:val="center"/>
          </w:tcPr>
          <w:p w14:paraId="721E4C45" w14:textId="6A398357" w:rsidR="00497D6E" w:rsidRPr="00A71D81" w:rsidRDefault="00497D6E" w:rsidP="00497D6E">
            <w:pPr>
              <w:jc w:val="center"/>
              <w:rPr>
                <w:rFonts w:ascii="GHEA Grapalat" w:hAnsi="GHEA Grapalat"/>
                <w:sz w:val="20"/>
                <w:lang w:val="es-ES"/>
              </w:rPr>
            </w:pPr>
            <w:r w:rsidRPr="00C6460C">
              <w:rPr>
                <w:rFonts w:ascii="Calibri" w:hAnsi="Calibri" w:cs="Calibri"/>
                <w:color w:val="000000"/>
                <w:sz w:val="22"/>
                <w:szCs w:val="22"/>
                <w:lang w:val="hy-AM"/>
              </w:rPr>
              <w:t>49</w:t>
            </w:r>
          </w:p>
        </w:tc>
        <w:tc>
          <w:tcPr>
            <w:tcW w:w="1859" w:type="dxa"/>
            <w:tcBorders>
              <w:top w:val="nil"/>
              <w:left w:val="single" w:sz="8" w:space="0" w:color="auto"/>
              <w:bottom w:val="single" w:sz="8" w:space="0" w:color="000000"/>
              <w:right w:val="single" w:sz="8" w:space="0" w:color="auto"/>
            </w:tcBorders>
            <w:shd w:val="clear" w:color="000000" w:fill="FFFFFF"/>
            <w:vAlign w:val="center"/>
          </w:tcPr>
          <w:p w14:paraId="0F60E184" w14:textId="3B708409"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15625000</w:t>
            </w:r>
          </w:p>
        </w:tc>
        <w:tc>
          <w:tcPr>
            <w:tcW w:w="2475" w:type="dxa"/>
            <w:tcBorders>
              <w:top w:val="nil"/>
              <w:left w:val="single" w:sz="8" w:space="0" w:color="auto"/>
              <w:bottom w:val="single" w:sz="8" w:space="0" w:color="000000"/>
              <w:right w:val="single" w:sz="8" w:space="0" w:color="auto"/>
            </w:tcBorders>
            <w:shd w:val="clear" w:color="000000" w:fill="FFFFFF"/>
            <w:vAlign w:val="center"/>
          </w:tcPr>
          <w:p w14:paraId="12B82E8B" w14:textId="66862888"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Սպիտակաձավար (Մաննի)</w:t>
            </w:r>
          </w:p>
        </w:tc>
        <w:tc>
          <w:tcPr>
            <w:tcW w:w="605" w:type="dxa"/>
          </w:tcPr>
          <w:p w14:paraId="3EDE36B4" w14:textId="2C38663D"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6DE577AC" w14:textId="0AB6FBBE"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172CEAFC" w14:textId="28E469BD"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313F95CC" w14:textId="5DB93699"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6F627B30" w14:textId="25707B9A"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301CD69A" w14:textId="67428BA0"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5D6196A7" w14:textId="7EF35A4E"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03DD742A" w14:textId="58DC52BA"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61BE2D86" w14:textId="175E9518"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57E54558" w14:textId="228A864C"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11A22EBE" w14:textId="374EDD83"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15E7E679" w14:textId="6794C480" w:rsidR="00497D6E" w:rsidRPr="00A71D81" w:rsidRDefault="00497D6E"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7C817350" w14:textId="51436181" w:rsidR="00497D6E" w:rsidRPr="00A71D81" w:rsidRDefault="00497D6E" w:rsidP="00497D6E">
            <w:pPr>
              <w:jc w:val="center"/>
              <w:rPr>
                <w:rFonts w:ascii="GHEA Grapalat" w:hAnsi="GHEA Grapalat"/>
                <w:sz w:val="20"/>
                <w:lang w:val="pt-BR"/>
              </w:rPr>
            </w:pPr>
            <w:r w:rsidRPr="007D1E85">
              <w:rPr>
                <w:rFonts w:ascii="GHEA Grapalat" w:hAnsi="GHEA Grapalat"/>
                <w:sz w:val="16"/>
                <w:szCs w:val="16"/>
                <w:lang w:val="pt-BR"/>
              </w:rPr>
              <w:t>100 %</w:t>
            </w:r>
          </w:p>
        </w:tc>
      </w:tr>
      <w:tr w:rsidR="00497D6E" w:rsidRPr="00A71D81" w14:paraId="589733D8" w14:textId="77777777" w:rsidTr="00497D6E">
        <w:trPr>
          <w:trHeight w:val="412"/>
        </w:trPr>
        <w:tc>
          <w:tcPr>
            <w:tcW w:w="1771" w:type="dxa"/>
            <w:tcBorders>
              <w:top w:val="nil"/>
              <w:left w:val="single" w:sz="8" w:space="0" w:color="auto"/>
              <w:bottom w:val="single" w:sz="8" w:space="0" w:color="000000"/>
              <w:right w:val="single" w:sz="8" w:space="0" w:color="auto"/>
            </w:tcBorders>
            <w:shd w:val="clear" w:color="000000" w:fill="FFFFFF"/>
            <w:vAlign w:val="center"/>
          </w:tcPr>
          <w:p w14:paraId="41D6985D" w14:textId="2AEC1695" w:rsidR="00497D6E" w:rsidRPr="00A71D81" w:rsidRDefault="00497D6E" w:rsidP="00497D6E">
            <w:pPr>
              <w:jc w:val="center"/>
              <w:rPr>
                <w:rFonts w:ascii="GHEA Grapalat" w:hAnsi="GHEA Grapalat"/>
                <w:sz w:val="20"/>
                <w:lang w:val="es-ES"/>
              </w:rPr>
            </w:pPr>
            <w:r w:rsidRPr="00C6460C">
              <w:rPr>
                <w:rFonts w:ascii="Calibri" w:hAnsi="Calibri" w:cs="Calibri"/>
                <w:color w:val="000000"/>
                <w:sz w:val="22"/>
                <w:szCs w:val="22"/>
                <w:lang w:val="hy-AM"/>
              </w:rPr>
              <w:t>50</w:t>
            </w:r>
          </w:p>
        </w:tc>
        <w:tc>
          <w:tcPr>
            <w:tcW w:w="1859" w:type="dxa"/>
            <w:tcBorders>
              <w:top w:val="nil"/>
              <w:left w:val="single" w:sz="8" w:space="0" w:color="auto"/>
              <w:bottom w:val="single" w:sz="8" w:space="0" w:color="000000"/>
              <w:right w:val="single" w:sz="8" w:space="0" w:color="auto"/>
            </w:tcBorders>
            <w:shd w:val="clear" w:color="000000" w:fill="FFFFFF"/>
            <w:vAlign w:val="center"/>
          </w:tcPr>
          <w:p w14:paraId="60A00D29" w14:textId="3E2B144B" w:rsidR="00497D6E" w:rsidRPr="00A71D81" w:rsidRDefault="00497D6E" w:rsidP="00497D6E">
            <w:pPr>
              <w:jc w:val="center"/>
              <w:rPr>
                <w:rFonts w:ascii="GHEA Grapalat" w:hAnsi="GHEA Grapalat"/>
                <w:sz w:val="20"/>
                <w:lang w:val="es-ES"/>
              </w:rPr>
            </w:pPr>
            <w:r w:rsidRPr="00C6460C">
              <w:rPr>
                <w:rFonts w:ascii="GHEA Grapalat" w:hAnsi="GHEA Grapalat" w:cs="Calibri"/>
                <w:color w:val="000000"/>
                <w:sz w:val="22"/>
                <w:szCs w:val="22"/>
              </w:rPr>
              <w:t>15512100</w:t>
            </w:r>
          </w:p>
        </w:tc>
        <w:tc>
          <w:tcPr>
            <w:tcW w:w="2475" w:type="dxa"/>
            <w:tcBorders>
              <w:top w:val="nil"/>
              <w:left w:val="single" w:sz="8" w:space="0" w:color="auto"/>
              <w:bottom w:val="single" w:sz="8" w:space="0" w:color="000000"/>
              <w:right w:val="single" w:sz="8" w:space="0" w:color="auto"/>
            </w:tcBorders>
            <w:shd w:val="clear" w:color="000000" w:fill="FFFFFF"/>
            <w:vAlign w:val="center"/>
          </w:tcPr>
          <w:p w14:paraId="7725D4E1" w14:textId="15B643A3"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Վանիլին</w:t>
            </w:r>
          </w:p>
        </w:tc>
        <w:tc>
          <w:tcPr>
            <w:tcW w:w="605" w:type="dxa"/>
          </w:tcPr>
          <w:p w14:paraId="0164A6AA" w14:textId="21006722"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0D5A8308" w14:textId="278151F4"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64617105" w14:textId="2731C5E0"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0939AB1E" w14:textId="3B80D9BF"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0466550D" w14:textId="592E5724"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64D97B35" w14:textId="61D1E95A"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065895E5" w14:textId="4CF20367"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0F7B2C6A" w14:textId="7B795ADC"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03639728" w14:textId="799F9EF5"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1EAA994C" w14:textId="7BA212B7"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11C7C231" w14:textId="13B4DE1C"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37719384" w14:textId="1CB993BE" w:rsidR="00497D6E" w:rsidRPr="00A71D81" w:rsidRDefault="00497D6E"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1B34EDE5" w14:textId="1665A303" w:rsidR="00497D6E" w:rsidRPr="00A71D81" w:rsidRDefault="00497D6E" w:rsidP="00497D6E">
            <w:pPr>
              <w:jc w:val="center"/>
              <w:rPr>
                <w:rFonts w:ascii="GHEA Grapalat" w:hAnsi="GHEA Grapalat"/>
                <w:sz w:val="20"/>
                <w:lang w:val="pt-BR"/>
              </w:rPr>
            </w:pPr>
            <w:r w:rsidRPr="007D1E85">
              <w:rPr>
                <w:rFonts w:ascii="GHEA Grapalat" w:hAnsi="GHEA Grapalat"/>
                <w:sz w:val="16"/>
                <w:szCs w:val="16"/>
                <w:lang w:val="pt-BR"/>
              </w:rPr>
              <w:t>100 %</w:t>
            </w:r>
          </w:p>
        </w:tc>
      </w:tr>
      <w:tr w:rsidR="00497D6E" w:rsidRPr="00A71D81" w14:paraId="559FF01F" w14:textId="77777777" w:rsidTr="00497D6E">
        <w:trPr>
          <w:trHeight w:val="412"/>
        </w:trPr>
        <w:tc>
          <w:tcPr>
            <w:tcW w:w="1771" w:type="dxa"/>
            <w:tcBorders>
              <w:top w:val="nil"/>
              <w:left w:val="single" w:sz="8" w:space="0" w:color="auto"/>
              <w:bottom w:val="single" w:sz="8" w:space="0" w:color="000000"/>
              <w:right w:val="single" w:sz="8" w:space="0" w:color="auto"/>
            </w:tcBorders>
            <w:shd w:val="clear" w:color="000000" w:fill="FFFFFF"/>
            <w:vAlign w:val="center"/>
          </w:tcPr>
          <w:p w14:paraId="02009686" w14:textId="583BC820" w:rsidR="00497D6E" w:rsidRPr="00A71D81" w:rsidRDefault="00497D6E" w:rsidP="00497D6E">
            <w:pPr>
              <w:jc w:val="center"/>
              <w:rPr>
                <w:rFonts w:ascii="GHEA Grapalat" w:hAnsi="GHEA Grapalat"/>
                <w:sz w:val="20"/>
                <w:lang w:val="es-ES"/>
              </w:rPr>
            </w:pPr>
            <w:r w:rsidRPr="00C6460C">
              <w:rPr>
                <w:rFonts w:ascii="Calibri" w:hAnsi="Calibri" w:cs="Calibri"/>
                <w:color w:val="000000"/>
                <w:sz w:val="22"/>
                <w:szCs w:val="22"/>
                <w:lang w:val="hy-AM"/>
              </w:rPr>
              <w:t>51</w:t>
            </w:r>
          </w:p>
        </w:tc>
        <w:tc>
          <w:tcPr>
            <w:tcW w:w="1859" w:type="dxa"/>
            <w:tcBorders>
              <w:top w:val="nil"/>
              <w:left w:val="single" w:sz="8" w:space="0" w:color="auto"/>
              <w:bottom w:val="single" w:sz="8" w:space="0" w:color="000000"/>
              <w:right w:val="single" w:sz="8" w:space="0" w:color="auto"/>
            </w:tcBorders>
            <w:shd w:val="clear" w:color="000000" w:fill="FFFFFF"/>
            <w:vAlign w:val="center"/>
          </w:tcPr>
          <w:p w14:paraId="6B9B463A" w14:textId="08794B5F"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15617000</w:t>
            </w:r>
          </w:p>
        </w:tc>
        <w:tc>
          <w:tcPr>
            <w:tcW w:w="2475" w:type="dxa"/>
            <w:tcBorders>
              <w:top w:val="nil"/>
              <w:left w:val="single" w:sz="8" w:space="0" w:color="auto"/>
              <w:bottom w:val="single" w:sz="8" w:space="0" w:color="000000"/>
              <w:right w:val="single" w:sz="8" w:space="0" w:color="auto"/>
            </w:tcBorders>
            <w:shd w:val="clear" w:color="000000" w:fill="FFFFFF"/>
            <w:vAlign w:val="center"/>
          </w:tcPr>
          <w:p w14:paraId="3EE21E14" w14:textId="304D2386"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Վարսակի փաթիլներ/գերկուլես/</w:t>
            </w:r>
          </w:p>
        </w:tc>
        <w:tc>
          <w:tcPr>
            <w:tcW w:w="605" w:type="dxa"/>
          </w:tcPr>
          <w:p w14:paraId="03A8AB2D" w14:textId="5925018D"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78BBA2E1" w14:textId="7BB97402"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51648128" w14:textId="14A45F40"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17BBB945" w14:textId="00E6CABC"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17BF4876" w14:textId="30FC2F6B"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204B99C8" w14:textId="55B3DA49"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0F574901" w14:textId="6FCA139F"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22985972" w14:textId="365FAEE7"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49AC3917" w14:textId="0FC59C60"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6F16F68D" w14:textId="2B0CDB27"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5EFD7F33" w14:textId="27403D90"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3E05AAA8" w14:textId="66868158" w:rsidR="00497D6E" w:rsidRPr="00A71D81" w:rsidRDefault="00497D6E"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7A70D4C8" w14:textId="511D0A79" w:rsidR="00497D6E" w:rsidRPr="00A71D81" w:rsidRDefault="00497D6E" w:rsidP="00497D6E">
            <w:pPr>
              <w:jc w:val="center"/>
              <w:rPr>
                <w:rFonts w:ascii="GHEA Grapalat" w:hAnsi="GHEA Grapalat"/>
                <w:sz w:val="20"/>
                <w:lang w:val="pt-BR"/>
              </w:rPr>
            </w:pPr>
            <w:r w:rsidRPr="007D1E85">
              <w:rPr>
                <w:rFonts w:ascii="GHEA Grapalat" w:hAnsi="GHEA Grapalat"/>
                <w:sz w:val="16"/>
                <w:szCs w:val="16"/>
                <w:lang w:val="pt-BR"/>
              </w:rPr>
              <w:t>100 %</w:t>
            </w:r>
          </w:p>
        </w:tc>
      </w:tr>
      <w:tr w:rsidR="00497D6E" w:rsidRPr="00A71D81" w14:paraId="4A469301" w14:textId="77777777" w:rsidTr="00497D6E">
        <w:trPr>
          <w:trHeight w:val="412"/>
        </w:trPr>
        <w:tc>
          <w:tcPr>
            <w:tcW w:w="1771" w:type="dxa"/>
            <w:tcBorders>
              <w:top w:val="nil"/>
              <w:left w:val="single" w:sz="8" w:space="0" w:color="auto"/>
              <w:bottom w:val="single" w:sz="8" w:space="0" w:color="000000"/>
              <w:right w:val="single" w:sz="8" w:space="0" w:color="auto"/>
            </w:tcBorders>
            <w:shd w:val="clear" w:color="000000" w:fill="FFFFFF"/>
            <w:vAlign w:val="center"/>
          </w:tcPr>
          <w:p w14:paraId="26447502" w14:textId="39B6B9B7" w:rsidR="00497D6E" w:rsidRPr="00A71D81" w:rsidRDefault="00497D6E" w:rsidP="00497D6E">
            <w:pPr>
              <w:jc w:val="center"/>
              <w:rPr>
                <w:rFonts w:ascii="GHEA Grapalat" w:hAnsi="GHEA Grapalat"/>
                <w:sz w:val="20"/>
                <w:lang w:val="es-ES"/>
              </w:rPr>
            </w:pPr>
            <w:r w:rsidRPr="00C6460C">
              <w:rPr>
                <w:rFonts w:ascii="Calibri" w:hAnsi="Calibri" w:cs="Calibri"/>
                <w:color w:val="000000"/>
                <w:sz w:val="22"/>
                <w:szCs w:val="22"/>
                <w:lang w:val="hy-AM"/>
              </w:rPr>
              <w:t>52</w:t>
            </w:r>
          </w:p>
        </w:tc>
        <w:tc>
          <w:tcPr>
            <w:tcW w:w="1859" w:type="dxa"/>
            <w:tcBorders>
              <w:top w:val="nil"/>
              <w:left w:val="single" w:sz="8" w:space="0" w:color="auto"/>
              <w:bottom w:val="single" w:sz="8" w:space="0" w:color="000000"/>
              <w:right w:val="single" w:sz="8" w:space="0" w:color="auto"/>
            </w:tcBorders>
            <w:shd w:val="clear" w:color="000000" w:fill="FFFFFF"/>
            <w:vAlign w:val="center"/>
          </w:tcPr>
          <w:p w14:paraId="2B498D44" w14:textId="31FF746D"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15333100</w:t>
            </w:r>
          </w:p>
        </w:tc>
        <w:tc>
          <w:tcPr>
            <w:tcW w:w="2475" w:type="dxa"/>
            <w:tcBorders>
              <w:top w:val="nil"/>
              <w:left w:val="single" w:sz="8" w:space="0" w:color="auto"/>
              <w:bottom w:val="single" w:sz="8" w:space="0" w:color="000000"/>
              <w:right w:val="single" w:sz="8" w:space="0" w:color="auto"/>
            </w:tcBorders>
            <w:shd w:val="clear" w:color="000000" w:fill="FFFFFF"/>
            <w:vAlign w:val="center"/>
          </w:tcPr>
          <w:p w14:paraId="3FBD44BE" w14:textId="3022565C"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Տոմատ պահածոյացված</w:t>
            </w:r>
          </w:p>
        </w:tc>
        <w:tc>
          <w:tcPr>
            <w:tcW w:w="605" w:type="dxa"/>
          </w:tcPr>
          <w:p w14:paraId="5B02FB19" w14:textId="1CA65D91"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1C67D243" w14:textId="4B8ED288"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55FA288F" w14:textId="583FA63D"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78F2D614" w14:textId="56D552B7"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170BBF32" w14:textId="4D2B7FB1"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38B29371" w14:textId="46C31FA7"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35CF2B52" w14:textId="56D41167"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67BDB763" w14:textId="16DC4A23"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74313F8E" w14:textId="6905ABFA"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20602EB0" w14:textId="2EF3CD13"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24EBD268" w14:textId="123C1324"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05F3A9AA" w14:textId="777CA782" w:rsidR="00497D6E" w:rsidRPr="00A71D81" w:rsidRDefault="00497D6E"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6FC095FA" w14:textId="3581E7E2" w:rsidR="00497D6E" w:rsidRPr="00A71D81" w:rsidRDefault="00497D6E" w:rsidP="00497D6E">
            <w:pPr>
              <w:jc w:val="center"/>
              <w:rPr>
                <w:rFonts w:ascii="GHEA Grapalat" w:hAnsi="GHEA Grapalat"/>
                <w:sz w:val="20"/>
                <w:lang w:val="pt-BR"/>
              </w:rPr>
            </w:pPr>
            <w:r w:rsidRPr="007D1E85">
              <w:rPr>
                <w:rFonts w:ascii="GHEA Grapalat" w:hAnsi="GHEA Grapalat"/>
                <w:sz w:val="16"/>
                <w:szCs w:val="16"/>
                <w:lang w:val="pt-BR"/>
              </w:rPr>
              <w:t>100 %</w:t>
            </w:r>
          </w:p>
        </w:tc>
      </w:tr>
      <w:tr w:rsidR="00497D6E" w:rsidRPr="00A71D81" w14:paraId="1E13CA66" w14:textId="77777777" w:rsidTr="00497D6E">
        <w:trPr>
          <w:trHeight w:val="412"/>
        </w:trPr>
        <w:tc>
          <w:tcPr>
            <w:tcW w:w="1771" w:type="dxa"/>
            <w:tcBorders>
              <w:top w:val="nil"/>
              <w:left w:val="single" w:sz="8" w:space="0" w:color="auto"/>
              <w:bottom w:val="single" w:sz="8" w:space="0" w:color="000000"/>
              <w:right w:val="single" w:sz="8" w:space="0" w:color="auto"/>
            </w:tcBorders>
            <w:vAlign w:val="center"/>
          </w:tcPr>
          <w:p w14:paraId="47DE22D3" w14:textId="005D40A9" w:rsidR="00497D6E" w:rsidRPr="00A71D81" w:rsidRDefault="00497D6E" w:rsidP="00497D6E">
            <w:pPr>
              <w:jc w:val="center"/>
              <w:rPr>
                <w:rFonts w:ascii="GHEA Grapalat" w:hAnsi="GHEA Grapalat"/>
                <w:sz w:val="20"/>
                <w:lang w:val="es-ES"/>
              </w:rPr>
            </w:pPr>
            <w:r w:rsidRPr="00C6460C">
              <w:rPr>
                <w:rFonts w:ascii="Calibri" w:hAnsi="Calibri" w:cs="Calibri"/>
                <w:color w:val="000000"/>
                <w:sz w:val="22"/>
                <w:szCs w:val="22"/>
                <w:lang w:val="hy-AM"/>
              </w:rPr>
              <w:t>53</w:t>
            </w:r>
          </w:p>
        </w:tc>
        <w:tc>
          <w:tcPr>
            <w:tcW w:w="1859" w:type="dxa"/>
            <w:tcBorders>
              <w:top w:val="nil"/>
              <w:left w:val="single" w:sz="8" w:space="0" w:color="auto"/>
              <w:bottom w:val="single" w:sz="8" w:space="0" w:color="000000"/>
              <w:right w:val="single" w:sz="8" w:space="0" w:color="auto"/>
            </w:tcBorders>
            <w:vAlign w:val="center"/>
          </w:tcPr>
          <w:p w14:paraId="2FEACE85" w14:textId="14864440"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15871110</w:t>
            </w:r>
          </w:p>
        </w:tc>
        <w:tc>
          <w:tcPr>
            <w:tcW w:w="2475" w:type="dxa"/>
            <w:tcBorders>
              <w:top w:val="nil"/>
              <w:left w:val="single" w:sz="8" w:space="0" w:color="auto"/>
              <w:bottom w:val="single" w:sz="8" w:space="0" w:color="000000"/>
              <w:right w:val="single" w:sz="8" w:space="0" w:color="auto"/>
            </w:tcBorders>
            <w:vAlign w:val="center"/>
          </w:tcPr>
          <w:p w14:paraId="5E01A44C" w14:textId="7DF50F35" w:rsidR="00497D6E" w:rsidRPr="00A71D81" w:rsidRDefault="00497D6E" w:rsidP="00497D6E">
            <w:pPr>
              <w:jc w:val="center"/>
              <w:rPr>
                <w:rFonts w:ascii="GHEA Grapalat" w:hAnsi="GHEA Grapalat"/>
                <w:sz w:val="20"/>
                <w:lang w:val="es-ES"/>
              </w:rPr>
            </w:pPr>
            <w:r w:rsidRPr="00C6460C">
              <w:rPr>
                <w:rFonts w:ascii="Sylfaen" w:hAnsi="Sylfaen" w:cs="Calibri"/>
                <w:color w:val="000000"/>
                <w:sz w:val="22"/>
                <w:szCs w:val="22"/>
              </w:rPr>
              <w:t>Քացախ</w:t>
            </w:r>
          </w:p>
        </w:tc>
        <w:tc>
          <w:tcPr>
            <w:tcW w:w="605" w:type="dxa"/>
          </w:tcPr>
          <w:p w14:paraId="0008EB9A" w14:textId="53A9A244"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71432D50" w14:textId="2DC2EA63"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392E4303" w14:textId="29A6B015"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3ECD8F66" w14:textId="7ABDE07B"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6F031691" w14:textId="6159BA21"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6485A2B3" w14:textId="4A46701C"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75BF87C3" w14:textId="0B47C023"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4FC842C5" w14:textId="5AA2A9A6"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50B64E04" w14:textId="2D532238"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7CDBD01B" w14:textId="69547ACF"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17CBA827" w14:textId="68F84771" w:rsidR="00497D6E" w:rsidRPr="00A71D81" w:rsidRDefault="00497D6E"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7AFE9BE2" w14:textId="17D997A4" w:rsidR="00497D6E" w:rsidRPr="00A71D81" w:rsidRDefault="00497D6E"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14AF2464" w14:textId="119B1D09" w:rsidR="00497D6E" w:rsidRPr="00A71D81" w:rsidRDefault="00497D6E" w:rsidP="00497D6E">
            <w:pPr>
              <w:jc w:val="center"/>
              <w:rPr>
                <w:rFonts w:ascii="GHEA Grapalat" w:hAnsi="GHEA Grapalat"/>
                <w:sz w:val="20"/>
                <w:lang w:val="pt-BR"/>
              </w:rPr>
            </w:pPr>
            <w:r w:rsidRPr="007D1E85">
              <w:rPr>
                <w:rFonts w:ascii="GHEA Grapalat" w:hAnsi="GHEA Grapalat"/>
                <w:sz w:val="16"/>
                <w:szCs w:val="16"/>
                <w:lang w:val="pt-BR"/>
              </w:rPr>
              <w:t>100 %</w:t>
            </w:r>
          </w:p>
        </w:tc>
      </w:tr>
    </w:tbl>
    <w:p w14:paraId="628A6707" w14:textId="77777777" w:rsidR="00071D1C" w:rsidRPr="00A71D81" w:rsidRDefault="00071D1C" w:rsidP="00EF3662">
      <w:pPr>
        <w:rPr>
          <w:rFonts w:ascii="GHEA Grapalat" w:hAnsi="GHEA Grapalat"/>
          <w:i/>
          <w:sz w:val="18"/>
          <w:szCs w:val="18"/>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5D5E3C8B" w14:textId="728D488C" w:rsidR="00071D1C" w:rsidRPr="00A71D81" w:rsidRDefault="00071D1C" w:rsidP="00497D6E">
            <w:pPr>
              <w:jc w:val="center"/>
              <w:rPr>
                <w:rFonts w:ascii="GHEA Grapalat" w:hAnsi="GHEA Grapalat"/>
                <w:sz w:val="18"/>
                <w:szCs w:val="18"/>
                <w:lang w:val="ru-RU"/>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1E6BBFC8" w14:textId="7E432FCA" w:rsidR="00071D1C" w:rsidRPr="00A71D81" w:rsidRDefault="00071D1C" w:rsidP="00497D6E">
            <w:pPr>
              <w:jc w:val="center"/>
              <w:rPr>
                <w:rFonts w:ascii="GHEA Grapalat" w:hAnsi="GHEA Grapalat"/>
                <w:sz w:val="22"/>
                <w:szCs w:val="22"/>
                <w:lang w:val="ru-RU"/>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r w:rsidR="00497D6E">
              <w:rPr>
                <w:rFonts w:ascii="GHEA Grapalat" w:hAnsi="GHEA Grapalat"/>
                <w:sz w:val="18"/>
                <w:szCs w:val="18"/>
              </w:rPr>
              <w:t xml:space="preserve">     </w:t>
            </w: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lastRenderedPageBreak/>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F083F"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lastRenderedPageBreak/>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402EA8" w14:textId="77777777" w:rsidR="00804AA2" w:rsidRDefault="00804AA2">
      <w:r>
        <w:separator/>
      </w:r>
    </w:p>
  </w:endnote>
  <w:endnote w:type="continuationSeparator" w:id="0">
    <w:p w14:paraId="6C7C485E" w14:textId="77777777" w:rsidR="00804AA2" w:rsidRDefault="00804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Cambria"/>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E6BD9C" w14:textId="77777777" w:rsidR="00804AA2" w:rsidRDefault="00804AA2">
      <w:r>
        <w:separator/>
      </w:r>
    </w:p>
  </w:footnote>
  <w:footnote w:type="continuationSeparator" w:id="0">
    <w:p w14:paraId="7F003A18" w14:textId="77777777" w:rsidR="00804AA2" w:rsidRDefault="00804AA2">
      <w:r>
        <w:continuationSeparator/>
      </w:r>
    </w:p>
  </w:footnote>
  <w:footnote w:id="1">
    <w:p w14:paraId="1A85FD33" w14:textId="5EB694BC" w:rsidR="00F95524" w:rsidRPr="00D45BA2" w:rsidRDefault="00F95524">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07C6F0D9" w14:textId="69C7FF55" w:rsidR="00F95524" w:rsidRPr="0028748F" w:rsidRDefault="00F95524">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3">
    <w:p w14:paraId="4BBBCD3C" w14:textId="43E7C133" w:rsidR="00F95524" w:rsidRPr="001258CE" w:rsidRDefault="00F95524">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12F6E0EF" w14:textId="7498EA06" w:rsidR="00F95524" w:rsidRPr="00084034" w:rsidRDefault="00F95524"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F95524" w:rsidRPr="00084034" w:rsidRDefault="00F95524">
      <w:pPr>
        <w:pStyle w:val="af2"/>
        <w:rPr>
          <w:rFonts w:asciiTheme="minorHAnsi" w:hAnsiTheme="minorHAnsi"/>
          <w:lang w:val="hy-AM"/>
        </w:rPr>
      </w:pPr>
    </w:p>
  </w:footnote>
  <w:footnote w:id="5">
    <w:p w14:paraId="422AF998" w14:textId="0DB20754" w:rsidR="00F95524" w:rsidRPr="00FD4E69" w:rsidRDefault="00F95524"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6">
    <w:p w14:paraId="00610145" w14:textId="52E8961C" w:rsidR="00F95524" w:rsidRPr="00FD4E69" w:rsidRDefault="00F95524"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1B9B5481" w14:textId="34CB356E" w:rsidR="00F95524" w:rsidRPr="00AB6289" w:rsidRDefault="00F95524"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F95524" w:rsidRPr="00FD4E69" w:rsidRDefault="00F95524">
      <w:pPr>
        <w:pStyle w:val="af2"/>
        <w:rPr>
          <w:rFonts w:asciiTheme="minorHAnsi" w:hAnsiTheme="minorHAnsi"/>
          <w:lang w:val="af-ZA"/>
        </w:rPr>
      </w:pPr>
    </w:p>
  </w:footnote>
  <w:footnote w:id="8">
    <w:p w14:paraId="40326818" w14:textId="77777777" w:rsidR="00F95524" w:rsidRPr="000B7538" w:rsidRDefault="00F95524"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95524" w:rsidRPr="000B7538" w:rsidRDefault="00F95524"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95524" w:rsidRPr="00523B4A" w:rsidRDefault="00F95524">
      <w:pPr>
        <w:pStyle w:val="af2"/>
        <w:rPr>
          <w:rFonts w:asciiTheme="minorHAnsi" w:hAnsiTheme="minorHAnsi"/>
        </w:rPr>
      </w:pPr>
    </w:p>
  </w:footnote>
  <w:footnote w:id="9">
    <w:p w14:paraId="13F9F406" w14:textId="77777777" w:rsidR="0011638E" w:rsidRPr="006265F4" w:rsidDel="002877FC" w:rsidRDefault="0011638E" w:rsidP="0011638E">
      <w:pPr>
        <w:pStyle w:val="af2"/>
        <w:jc w:val="both"/>
        <w:rPr>
          <w:del w:id="12" w:author="User" w:date="2019-05-26T10:04:00Z"/>
          <w:lang w:val="hy-AM"/>
        </w:rPr>
      </w:pPr>
      <w:r w:rsidRPr="00007CF7">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C760224"/>
    <w:multiLevelType w:val="multilevel"/>
    <w:tmpl w:val="D792B742"/>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2"/>
  </w:num>
  <w:num w:numId="3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B07"/>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5"/>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8CA"/>
    <w:rsid w:val="00115905"/>
    <w:rsid w:val="001159FA"/>
    <w:rsid w:val="0011611E"/>
    <w:rsid w:val="0011638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3CF"/>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17EDA"/>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2DA3"/>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02B"/>
    <w:rsid w:val="00416526"/>
    <w:rsid w:val="00416F1E"/>
    <w:rsid w:val="00417553"/>
    <w:rsid w:val="004175B6"/>
    <w:rsid w:val="004177EC"/>
    <w:rsid w:val="0042084B"/>
    <w:rsid w:val="00421759"/>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18A"/>
    <w:rsid w:val="00483944"/>
    <w:rsid w:val="0048419C"/>
    <w:rsid w:val="00484FED"/>
    <w:rsid w:val="004859E2"/>
    <w:rsid w:val="004863E1"/>
    <w:rsid w:val="00486B55"/>
    <w:rsid w:val="004874EC"/>
    <w:rsid w:val="0049223B"/>
    <w:rsid w:val="004929E4"/>
    <w:rsid w:val="00493AF9"/>
    <w:rsid w:val="00496E18"/>
    <w:rsid w:val="004974D8"/>
    <w:rsid w:val="00497D6E"/>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083F"/>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410"/>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6FAB"/>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276"/>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7E9"/>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476"/>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0F"/>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1E85"/>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4AA2"/>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26A5"/>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0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1D89"/>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032"/>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524"/>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xl76">
    <w:name w:val="xl76"/>
    <w:basedOn w:val="a"/>
    <w:rsid w:val="00C6460C"/>
    <w:pPr>
      <w:pBdr>
        <w:left w:val="single" w:sz="8" w:space="0" w:color="auto"/>
        <w:right w:val="single" w:sz="8" w:space="0" w:color="auto"/>
      </w:pBdr>
      <w:spacing w:before="100" w:beforeAutospacing="1" w:after="100" w:afterAutospacing="1"/>
      <w:jc w:val="center"/>
      <w:textAlignment w:val="center"/>
    </w:pPr>
    <w:rPr>
      <w:rFonts w:ascii="GHEA Grapalat" w:hAnsi="GHEA Grapalat"/>
      <w:sz w:val="14"/>
      <w:szCs w:val="14"/>
    </w:rPr>
  </w:style>
  <w:style w:type="paragraph" w:customStyle="1" w:styleId="xl77">
    <w:name w:val="xl77"/>
    <w:basedOn w:val="a"/>
    <w:rsid w:val="00C6460C"/>
    <w:pPr>
      <w:pBdr>
        <w:top w:val="single" w:sz="8" w:space="0" w:color="auto"/>
        <w:left w:val="single" w:sz="8" w:space="0" w:color="auto"/>
        <w:right w:val="single" w:sz="8" w:space="0" w:color="auto"/>
      </w:pBdr>
      <w:spacing w:before="100" w:beforeAutospacing="1" w:after="100" w:afterAutospacing="1"/>
      <w:jc w:val="center"/>
      <w:textAlignment w:val="center"/>
    </w:pPr>
    <w:rPr>
      <w:rFonts w:ascii="GHEA Grapalat" w:hAnsi="GHEA Grapalat"/>
      <w:sz w:val="14"/>
      <w:szCs w:val="14"/>
    </w:rPr>
  </w:style>
  <w:style w:type="paragraph" w:customStyle="1" w:styleId="xl78">
    <w:name w:val="xl78"/>
    <w:basedOn w:val="a"/>
    <w:rsid w:val="00C6460C"/>
    <w:pPr>
      <w:pBdr>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14"/>
      <w:szCs w:val="14"/>
    </w:rPr>
  </w:style>
  <w:style w:type="paragraph" w:customStyle="1" w:styleId="xl79">
    <w:name w:val="xl79"/>
    <w:basedOn w:val="a"/>
    <w:rsid w:val="00C6460C"/>
    <w:pPr>
      <w:pBdr>
        <w:top w:val="single" w:sz="8" w:space="0" w:color="auto"/>
        <w:left w:val="single" w:sz="8" w:space="0" w:color="auto"/>
        <w:bottom w:val="single" w:sz="8" w:space="0" w:color="auto"/>
      </w:pBdr>
      <w:spacing w:before="100" w:beforeAutospacing="1" w:after="100" w:afterAutospacing="1"/>
      <w:jc w:val="center"/>
      <w:textAlignment w:val="center"/>
    </w:pPr>
    <w:rPr>
      <w:rFonts w:ascii="GHEA Grapalat" w:hAnsi="GHEA Grapalat"/>
      <w:sz w:val="14"/>
      <w:szCs w:val="14"/>
    </w:rPr>
  </w:style>
  <w:style w:type="paragraph" w:customStyle="1" w:styleId="xl80">
    <w:name w:val="xl80"/>
    <w:basedOn w:val="a"/>
    <w:rsid w:val="00C6460C"/>
    <w:pPr>
      <w:pBdr>
        <w:top w:val="single" w:sz="8" w:space="0" w:color="auto"/>
        <w:bottom w:val="single" w:sz="8" w:space="0" w:color="auto"/>
      </w:pBdr>
      <w:spacing w:before="100" w:beforeAutospacing="1" w:after="100" w:afterAutospacing="1"/>
      <w:jc w:val="center"/>
      <w:textAlignment w:val="center"/>
    </w:pPr>
    <w:rPr>
      <w:rFonts w:ascii="GHEA Grapalat" w:hAnsi="GHEA Grapalat"/>
      <w:sz w:val="14"/>
      <w:szCs w:val="14"/>
    </w:rPr>
  </w:style>
  <w:style w:type="paragraph" w:customStyle="1" w:styleId="xl81">
    <w:name w:val="xl81"/>
    <w:basedOn w:val="a"/>
    <w:rsid w:val="00C6460C"/>
    <w:pPr>
      <w:pBdr>
        <w:top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14"/>
      <w:szCs w:val="14"/>
    </w:rPr>
  </w:style>
  <w:style w:type="paragraph" w:customStyle="1" w:styleId="xl82">
    <w:name w:val="xl82"/>
    <w:basedOn w:val="a"/>
    <w:rsid w:val="00C6460C"/>
    <w:pPr>
      <w:pBdr>
        <w:top w:val="single" w:sz="8" w:space="0" w:color="auto"/>
        <w:left w:val="single" w:sz="8" w:space="0" w:color="auto"/>
        <w:right w:val="single" w:sz="8" w:space="0" w:color="auto"/>
      </w:pBdr>
      <w:shd w:val="clear" w:color="000000" w:fill="FFFFFF"/>
      <w:spacing w:before="100" w:beforeAutospacing="1" w:after="100" w:afterAutospacing="1"/>
      <w:jc w:val="right"/>
      <w:textAlignment w:val="center"/>
    </w:pPr>
    <w:rPr>
      <w:rFonts w:ascii="Calibri" w:hAnsi="Calibri" w:cs="Calibri"/>
      <w:color w:val="000000"/>
    </w:rPr>
  </w:style>
  <w:style w:type="paragraph" w:customStyle="1" w:styleId="xl83">
    <w:name w:val="xl83"/>
    <w:basedOn w:val="a"/>
    <w:rsid w:val="00C6460C"/>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rFonts w:ascii="Calibri" w:hAnsi="Calibri" w:cs="Calibri"/>
      <w:color w:val="000000"/>
    </w:rPr>
  </w:style>
  <w:style w:type="paragraph" w:customStyle="1" w:styleId="xl84">
    <w:name w:val="xl84"/>
    <w:basedOn w:val="a"/>
    <w:rsid w:val="00C6460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color w:val="000000"/>
    </w:rPr>
  </w:style>
  <w:style w:type="paragraph" w:customStyle="1" w:styleId="xl85">
    <w:name w:val="xl85"/>
    <w:basedOn w:val="a"/>
    <w:rsid w:val="00C6460C"/>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color w:val="000000"/>
    </w:rPr>
  </w:style>
  <w:style w:type="paragraph" w:customStyle="1" w:styleId="xl86">
    <w:name w:val="xl86"/>
    <w:basedOn w:val="a"/>
    <w:rsid w:val="00C6460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color w:val="000000"/>
    </w:rPr>
  </w:style>
  <w:style w:type="paragraph" w:customStyle="1" w:styleId="xl87">
    <w:name w:val="xl87"/>
    <w:basedOn w:val="a"/>
    <w:rsid w:val="00C6460C"/>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Sylfaen" w:hAnsi="Sylfaen"/>
      <w:color w:val="000000"/>
    </w:rPr>
  </w:style>
  <w:style w:type="paragraph" w:customStyle="1" w:styleId="xl88">
    <w:name w:val="xl88"/>
    <w:basedOn w:val="a"/>
    <w:rsid w:val="00C6460C"/>
    <w:pPr>
      <w:pBdr>
        <w:left w:val="single" w:sz="8" w:space="0" w:color="auto"/>
        <w:right w:val="single" w:sz="8" w:space="0" w:color="auto"/>
      </w:pBdr>
      <w:shd w:val="clear" w:color="000000" w:fill="FFFFFF"/>
      <w:spacing w:before="100" w:beforeAutospacing="1" w:after="100" w:afterAutospacing="1"/>
      <w:textAlignment w:val="center"/>
    </w:pPr>
    <w:rPr>
      <w:rFonts w:ascii="Sylfaen" w:hAnsi="Sylfaen"/>
      <w:color w:val="000000"/>
    </w:rPr>
  </w:style>
  <w:style w:type="paragraph" w:customStyle="1" w:styleId="xl89">
    <w:name w:val="xl89"/>
    <w:basedOn w:val="a"/>
    <w:rsid w:val="00C6460C"/>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Sylfaen" w:hAnsi="Sylfaen"/>
      <w:color w:val="000000"/>
    </w:rPr>
  </w:style>
  <w:style w:type="paragraph" w:customStyle="1" w:styleId="xl90">
    <w:name w:val="xl90"/>
    <w:basedOn w:val="a"/>
    <w:rsid w:val="00C6460C"/>
    <w:pPr>
      <w:pBdr>
        <w:top w:val="single" w:sz="8" w:space="0" w:color="auto"/>
        <w:left w:val="single" w:sz="8" w:space="0" w:color="auto"/>
        <w:right w:val="single" w:sz="8" w:space="0" w:color="auto"/>
      </w:pBdr>
      <w:spacing w:before="100" w:beforeAutospacing="1" w:after="100" w:afterAutospacing="1"/>
      <w:jc w:val="center"/>
      <w:textAlignment w:val="center"/>
    </w:pPr>
    <w:rPr>
      <w:rFonts w:ascii="Sylfaen" w:hAnsi="Sylfaen"/>
      <w:sz w:val="20"/>
      <w:szCs w:val="20"/>
    </w:rPr>
  </w:style>
  <w:style w:type="paragraph" w:customStyle="1" w:styleId="xl91">
    <w:name w:val="xl91"/>
    <w:basedOn w:val="a"/>
    <w:rsid w:val="00C6460C"/>
    <w:pPr>
      <w:pBdr>
        <w:left w:val="single" w:sz="8" w:space="0" w:color="auto"/>
        <w:right w:val="single" w:sz="8" w:space="0" w:color="auto"/>
      </w:pBdr>
      <w:spacing w:before="100" w:beforeAutospacing="1" w:after="100" w:afterAutospacing="1"/>
      <w:jc w:val="center"/>
      <w:textAlignment w:val="center"/>
    </w:pPr>
    <w:rPr>
      <w:rFonts w:ascii="Sylfaen" w:hAnsi="Sylfaen"/>
      <w:sz w:val="20"/>
      <w:szCs w:val="20"/>
    </w:rPr>
  </w:style>
  <w:style w:type="paragraph" w:customStyle="1" w:styleId="xl92">
    <w:name w:val="xl92"/>
    <w:basedOn w:val="a"/>
    <w:rsid w:val="00C6460C"/>
    <w:pPr>
      <w:pBdr>
        <w:left w:val="single" w:sz="8" w:space="0" w:color="auto"/>
        <w:bottom w:val="single" w:sz="8" w:space="0" w:color="auto"/>
        <w:right w:val="single" w:sz="8" w:space="0" w:color="auto"/>
      </w:pBdr>
      <w:spacing w:before="100" w:beforeAutospacing="1" w:after="100" w:afterAutospacing="1"/>
      <w:jc w:val="center"/>
      <w:textAlignment w:val="center"/>
    </w:pPr>
    <w:rPr>
      <w:rFonts w:ascii="Sylfaen" w:hAnsi="Sylfaen"/>
      <w:sz w:val="20"/>
      <w:szCs w:val="20"/>
    </w:rPr>
  </w:style>
  <w:style w:type="paragraph" w:customStyle="1" w:styleId="xl93">
    <w:name w:val="xl93"/>
    <w:basedOn w:val="a"/>
    <w:rsid w:val="00C6460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color w:val="000000"/>
      <w:sz w:val="16"/>
      <w:szCs w:val="16"/>
      <w:u w:val="single"/>
    </w:rPr>
  </w:style>
  <w:style w:type="paragraph" w:customStyle="1" w:styleId="xl94">
    <w:name w:val="xl94"/>
    <w:basedOn w:val="a"/>
    <w:rsid w:val="00C6460C"/>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color w:val="000000"/>
      <w:sz w:val="16"/>
      <w:szCs w:val="16"/>
      <w:u w:val="single"/>
    </w:rPr>
  </w:style>
  <w:style w:type="paragraph" w:customStyle="1" w:styleId="xl95">
    <w:name w:val="xl95"/>
    <w:basedOn w:val="a"/>
    <w:rsid w:val="00C6460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color w:val="000000"/>
      <w:sz w:val="16"/>
      <w:szCs w:val="16"/>
      <w:u w:val="single"/>
    </w:rPr>
  </w:style>
  <w:style w:type="paragraph" w:customStyle="1" w:styleId="xl96">
    <w:name w:val="xl96"/>
    <w:basedOn w:val="a"/>
    <w:rsid w:val="00C6460C"/>
    <w:pPr>
      <w:pBdr>
        <w:top w:val="single" w:sz="8" w:space="0" w:color="auto"/>
        <w:left w:val="single" w:sz="8" w:space="0" w:color="auto"/>
        <w:right w:val="single" w:sz="8" w:space="0" w:color="auto"/>
      </w:pBdr>
      <w:spacing w:before="100" w:beforeAutospacing="1" w:after="100" w:afterAutospacing="1"/>
      <w:jc w:val="center"/>
      <w:textAlignment w:val="center"/>
    </w:pPr>
    <w:rPr>
      <w:rFonts w:ascii="GHEA Grapalat" w:hAnsi="GHEA Grapalat"/>
      <w:sz w:val="18"/>
      <w:szCs w:val="18"/>
    </w:rPr>
  </w:style>
  <w:style w:type="paragraph" w:customStyle="1" w:styleId="xl97">
    <w:name w:val="xl97"/>
    <w:basedOn w:val="a"/>
    <w:rsid w:val="00C6460C"/>
    <w:pPr>
      <w:pBdr>
        <w:left w:val="single" w:sz="8" w:space="0" w:color="auto"/>
        <w:right w:val="single" w:sz="8" w:space="0" w:color="auto"/>
      </w:pBdr>
      <w:spacing w:before="100" w:beforeAutospacing="1" w:after="100" w:afterAutospacing="1"/>
      <w:jc w:val="center"/>
      <w:textAlignment w:val="center"/>
    </w:pPr>
    <w:rPr>
      <w:rFonts w:ascii="GHEA Grapalat" w:hAnsi="GHEA Grapalat"/>
      <w:sz w:val="18"/>
      <w:szCs w:val="18"/>
    </w:rPr>
  </w:style>
  <w:style w:type="paragraph" w:customStyle="1" w:styleId="xl98">
    <w:name w:val="xl98"/>
    <w:basedOn w:val="a"/>
    <w:rsid w:val="00C6460C"/>
    <w:pPr>
      <w:pBdr>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18"/>
      <w:szCs w:val="18"/>
    </w:rPr>
  </w:style>
  <w:style w:type="paragraph" w:customStyle="1" w:styleId="xl99">
    <w:name w:val="xl99"/>
    <w:basedOn w:val="a"/>
    <w:rsid w:val="00C6460C"/>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color w:val="000000"/>
    </w:rPr>
  </w:style>
  <w:style w:type="paragraph" w:customStyle="1" w:styleId="xl100">
    <w:name w:val="xl100"/>
    <w:basedOn w:val="a"/>
    <w:rsid w:val="00C6460C"/>
    <w:pPr>
      <w:pBdr>
        <w:left w:val="single" w:sz="8" w:space="0" w:color="auto"/>
        <w:right w:val="single" w:sz="8" w:space="0" w:color="auto"/>
      </w:pBdr>
      <w:spacing w:before="100" w:beforeAutospacing="1" w:after="100" w:afterAutospacing="1"/>
      <w:jc w:val="center"/>
      <w:textAlignment w:val="center"/>
    </w:pPr>
    <w:rPr>
      <w:rFonts w:ascii="Calibri" w:hAnsi="Calibri" w:cs="Calibri"/>
      <w:color w:val="000000"/>
    </w:rPr>
  </w:style>
  <w:style w:type="paragraph" w:customStyle="1" w:styleId="xl101">
    <w:name w:val="xl101"/>
    <w:basedOn w:val="a"/>
    <w:rsid w:val="00C6460C"/>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color w:val="000000"/>
    </w:rPr>
  </w:style>
  <w:style w:type="paragraph" w:customStyle="1" w:styleId="xl102">
    <w:name w:val="xl102"/>
    <w:basedOn w:val="a"/>
    <w:rsid w:val="00C6460C"/>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sz w:val="18"/>
      <w:szCs w:val="18"/>
    </w:rPr>
  </w:style>
  <w:style w:type="paragraph" w:customStyle="1" w:styleId="xl103">
    <w:name w:val="xl103"/>
    <w:basedOn w:val="a"/>
    <w:rsid w:val="00C6460C"/>
    <w:pPr>
      <w:pBdr>
        <w:left w:val="single" w:sz="8" w:space="0" w:color="auto"/>
        <w:right w:val="single" w:sz="8" w:space="0" w:color="auto"/>
      </w:pBdr>
      <w:spacing w:before="100" w:beforeAutospacing="1" w:after="100" w:afterAutospacing="1"/>
      <w:jc w:val="center"/>
      <w:textAlignment w:val="center"/>
    </w:pPr>
    <w:rPr>
      <w:rFonts w:ascii="Calibri" w:hAnsi="Calibri" w:cs="Calibri"/>
      <w:sz w:val="18"/>
      <w:szCs w:val="18"/>
    </w:rPr>
  </w:style>
  <w:style w:type="paragraph" w:customStyle="1" w:styleId="xl104">
    <w:name w:val="xl104"/>
    <w:basedOn w:val="a"/>
    <w:rsid w:val="00C6460C"/>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sz w:val="18"/>
      <w:szCs w:val="18"/>
    </w:rPr>
  </w:style>
  <w:style w:type="paragraph" w:customStyle="1" w:styleId="xl105">
    <w:name w:val="xl105"/>
    <w:basedOn w:val="a"/>
    <w:rsid w:val="00C6460C"/>
    <w:pPr>
      <w:pBdr>
        <w:top w:val="single" w:sz="8" w:space="0" w:color="auto"/>
        <w:left w:val="single" w:sz="8" w:space="0" w:color="auto"/>
        <w:right w:val="single" w:sz="8" w:space="0" w:color="auto"/>
      </w:pBdr>
      <w:spacing w:before="100" w:beforeAutospacing="1" w:after="100" w:afterAutospacing="1"/>
      <w:jc w:val="center"/>
      <w:textAlignment w:val="center"/>
    </w:pPr>
    <w:rPr>
      <w:rFonts w:ascii="GHEA Grapalat" w:hAnsi="GHEA Grapalat"/>
      <w:sz w:val="20"/>
      <w:szCs w:val="20"/>
    </w:rPr>
  </w:style>
  <w:style w:type="paragraph" w:customStyle="1" w:styleId="xl106">
    <w:name w:val="xl106"/>
    <w:basedOn w:val="a"/>
    <w:rsid w:val="00C6460C"/>
    <w:pPr>
      <w:pBdr>
        <w:left w:val="single" w:sz="8" w:space="0" w:color="auto"/>
        <w:right w:val="single" w:sz="8" w:space="0" w:color="auto"/>
      </w:pBdr>
      <w:spacing w:before="100" w:beforeAutospacing="1" w:after="100" w:afterAutospacing="1"/>
      <w:jc w:val="center"/>
      <w:textAlignment w:val="center"/>
    </w:pPr>
    <w:rPr>
      <w:rFonts w:ascii="GHEA Grapalat" w:hAnsi="GHEA Grapalat"/>
      <w:sz w:val="20"/>
      <w:szCs w:val="20"/>
    </w:rPr>
  </w:style>
  <w:style w:type="paragraph" w:customStyle="1" w:styleId="xl107">
    <w:name w:val="xl107"/>
    <w:basedOn w:val="a"/>
    <w:rsid w:val="00C6460C"/>
    <w:pPr>
      <w:pBdr>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20"/>
      <w:szCs w:val="20"/>
    </w:rPr>
  </w:style>
  <w:style w:type="paragraph" w:customStyle="1" w:styleId="xl108">
    <w:name w:val="xl108"/>
    <w:basedOn w:val="a"/>
    <w:rsid w:val="00C6460C"/>
    <w:pPr>
      <w:pBdr>
        <w:left w:val="single" w:sz="8" w:space="0" w:color="auto"/>
        <w:right w:val="single" w:sz="8" w:space="0" w:color="auto"/>
      </w:pBdr>
      <w:spacing w:before="100" w:beforeAutospacing="1" w:after="100" w:afterAutospacing="1"/>
      <w:jc w:val="right"/>
      <w:textAlignment w:val="center"/>
    </w:pPr>
    <w:rPr>
      <w:rFonts w:ascii="Calibri" w:hAnsi="Calibri" w:cs="Calibri"/>
      <w:color w:val="000000"/>
    </w:rPr>
  </w:style>
  <w:style w:type="paragraph" w:customStyle="1" w:styleId="xl109">
    <w:name w:val="xl109"/>
    <w:basedOn w:val="a"/>
    <w:rsid w:val="00C6460C"/>
    <w:pPr>
      <w:pBdr>
        <w:top w:val="single" w:sz="8" w:space="0" w:color="auto"/>
        <w:left w:val="single" w:sz="8" w:space="0" w:color="auto"/>
        <w:right w:val="single" w:sz="8" w:space="0" w:color="auto"/>
      </w:pBdr>
      <w:spacing w:before="100" w:beforeAutospacing="1" w:after="100" w:afterAutospacing="1"/>
      <w:jc w:val="right"/>
      <w:textAlignment w:val="center"/>
    </w:pPr>
    <w:rPr>
      <w:rFonts w:ascii="Calibri" w:hAnsi="Calibri" w:cs="Calibri"/>
      <w:color w:val="000000"/>
    </w:rPr>
  </w:style>
  <w:style w:type="paragraph" w:customStyle="1" w:styleId="xl110">
    <w:name w:val="xl110"/>
    <w:basedOn w:val="a"/>
    <w:rsid w:val="00C6460C"/>
    <w:pPr>
      <w:pBdr>
        <w:left w:val="single" w:sz="8" w:space="0" w:color="auto"/>
        <w:bottom w:val="single" w:sz="8" w:space="0" w:color="auto"/>
        <w:right w:val="single" w:sz="8" w:space="0" w:color="auto"/>
      </w:pBdr>
      <w:spacing w:before="100" w:beforeAutospacing="1" w:after="100" w:afterAutospacing="1"/>
      <w:jc w:val="right"/>
      <w:textAlignment w:val="center"/>
    </w:pPr>
    <w:rPr>
      <w:rFonts w:ascii="Calibri" w:hAnsi="Calibri" w:cs="Calibri"/>
      <w:color w:val="000000"/>
    </w:rPr>
  </w:style>
  <w:style w:type="paragraph" w:customStyle="1" w:styleId="xl111">
    <w:name w:val="xl111"/>
    <w:basedOn w:val="a"/>
    <w:rsid w:val="00C6460C"/>
    <w:pPr>
      <w:pBdr>
        <w:top w:val="single" w:sz="8" w:space="0" w:color="auto"/>
        <w:left w:val="single" w:sz="8" w:space="0" w:color="auto"/>
        <w:right w:val="single" w:sz="8" w:space="0" w:color="auto"/>
      </w:pBdr>
      <w:spacing w:before="100" w:beforeAutospacing="1" w:after="100" w:afterAutospacing="1"/>
      <w:jc w:val="center"/>
      <w:textAlignment w:val="center"/>
    </w:pPr>
    <w:rPr>
      <w:rFonts w:ascii="Sylfaen" w:hAnsi="Sylfaen"/>
      <w:color w:val="000000"/>
    </w:rPr>
  </w:style>
  <w:style w:type="paragraph" w:customStyle="1" w:styleId="xl112">
    <w:name w:val="xl112"/>
    <w:basedOn w:val="a"/>
    <w:rsid w:val="00C6460C"/>
    <w:pPr>
      <w:pBdr>
        <w:left w:val="single" w:sz="8" w:space="0" w:color="auto"/>
        <w:right w:val="single" w:sz="8" w:space="0" w:color="auto"/>
      </w:pBdr>
      <w:spacing w:before="100" w:beforeAutospacing="1" w:after="100" w:afterAutospacing="1"/>
      <w:jc w:val="center"/>
      <w:textAlignment w:val="center"/>
    </w:pPr>
    <w:rPr>
      <w:rFonts w:ascii="Sylfaen" w:hAnsi="Sylfaen"/>
      <w:color w:val="000000"/>
    </w:rPr>
  </w:style>
  <w:style w:type="paragraph" w:customStyle="1" w:styleId="xl113">
    <w:name w:val="xl113"/>
    <w:basedOn w:val="a"/>
    <w:rsid w:val="00C6460C"/>
    <w:pPr>
      <w:pBdr>
        <w:left w:val="single" w:sz="8" w:space="0" w:color="auto"/>
        <w:bottom w:val="single" w:sz="8" w:space="0" w:color="auto"/>
        <w:right w:val="single" w:sz="8" w:space="0" w:color="auto"/>
      </w:pBdr>
      <w:spacing w:before="100" w:beforeAutospacing="1" w:after="100" w:afterAutospacing="1"/>
      <w:jc w:val="center"/>
      <w:textAlignment w:val="center"/>
    </w:pPr>
    <w:rPr>
      <w:rFonts w:ascii="Sylfaen" w:hAnsi="Sylfaen"/>
      <w:color w:val="000000"/>
    </w:rPr>
  </w:style>
  <w:style w:type="paragraph" w:customStyle="1" w:styleId="xl114">
    <w:name w:val="xl114"/>
    <w:basedOn w:val="a"/>
    <w:rsid w:val="00C6460C"/>
    <w:pPr>
      <w:pBdr>
        <w:top w:val="single" w:sz="8" w:space="0" w:color="auto"/>
        <w:left w:val="single" w:sz="8" w:space="0" w:color="auto"/>
        <w:right w:val="single" w:sz="8" w:space="0" w:color="auto"/>
      </w:pBdr>
      <w:spacing w:before="100" w:beforeAutospacing="1" w:after="100" w:afterAutospacing="1"/>
      <w:textAlignment w:val="center"/>
    </w:pPr>
    <w:rPr>
      <w:rFonts w:ascii="Sylfaen" w:hAnsi="Sylfaen"/>
      <w:color w:val="000000"/>
    </w:rPr>
  </w:style>
  <w:style w:type="paragraph" w:customStyle="1" w:styleId="xl115">
    <w:name w:val="xl115"/>
    <w:basedOn w:val="a"/>
    <w:rsid w:val="00C6460C"/>
    <w:pPr>
      <w:pBdr>
        <w:left w:val="single" w:sz="8" w:space="0" w:color="auto"/>
        <w:right w:val="single" w:sz="8" w:space="0" w:color="auto"/>
      </w:pBdr>
      <w:spacing w:before="100" w:beforeAutospacing="1" w:after="100" w:afterAutospacing="1"/>
      <w:textAlignment w:val="center"/>
    </w:pPr>
    <w:rPr>
      <w:rFonts w:ascii="Sylfaen" w:hAnsi="Sylfaen"/>
      <w:color w:val="000000"/>
    </w:rPr>
  </w:style>
  <w:style w:type="paragraph" w:customStyle="1" w:styleId="xl116">
    <w:name w:val="xl116"/>
    <w:basedOn w:val="a"/>
    <w:rsid w:val="00C6460C"/>
    <w:pPr>
      <w:pBdr>
        <w:left w:val="single" w:sz="8" w:space="0" w:color="auto"/>
        <w:bottom w:val="single" w:sz="8" w:space="0" w:color="auto"/>
        <w:right w:val="single" w:sz="8" w:space="0" w:color="auto"/>
      </w:pBdr>
      <w:spacing w:before="100" w:beforeAutospacing="1" w:after="100" w:afterAutospacing="1"/>
      <w:textAlignment w:val="center"/>
    </w:pPr>
    <w:rPr>
      <w:rFonts w:ascii="Sylfaen" w:hAnsi="Sylfaen"/>
      <w:color w:val="000000"/>
    </w:rPr>
  </w:style>
  <w:style w:type="paragraph" w:customStyle="1" w:styleId="xl117">
    <w:name w:val="xl117"/>
    <w:basedOn w:val="a"/>
    <w:rsid w:val="00C6460C"/>
    <w:pPr>
      <w:pBdr>
        <w:top w:val="single" w:sz="8" w:space="0" w:color="auto"/>
        <w:left w:val="single" w:sz="8" w:space="0" w:color="auto"/>
        <w:right w:val="single" w:sz="8" w:space="0" w:color="auto"/>
      </w:pBdr>
      <w:spacing w:before="100" w:beforeAutospacing="1" w:after="100" w:afterAutospacing="1"/>
      <w:jc w:val="center"/>
      <w:textAlignment w:val="center"/>
    </w:pPr>
    <w:rPr>
      <w:rFonts w:ascii="Sylfaen" w:hAnsi="Sylfaen"/>
      <w:color w:val="000000"/>
      <w:sz w:val="16"/>
      <w:szCs w:val="16"/>
      <w:u w:val="single"/>
    </w:rPr>
  </w:style>
  <w:style w:type="paragraph" w:customStyle="1" w:styleId="xl118">
    <w:name w:val="xl118"/>
    <w:basedOn w:val="a"/>
    <w:rsid w:val="00C6460C"/>
    <w:pPr>
      <w:pBdr>
        <w:left w:val="single" w:sz="8" w:space="0" w:color="auto"/>
        <w:right w:val="single" w:sz="8" w:space="0" w:color="auto"/>
      </w:pBdr>
      <w:spacing w:before="100" w:beforeAutospacing="1" w:after="100" w:afterAutospacing="1"/>
      <w:jc w:val="center"/>
      <w:textAlignment w:val="center"/>
    </w:pPr>
    <w:rPr>
      <w:rFonts w:ascii="Sylfaen" w:hAnsi="Sylfaen"/>
      <w:color w:val="000000"/>
      <w:sz w:val="16"/>
      <w:szCs w:val="16"/>
      <w:u w:val="single"/>
    </w:rPr>
  </w:style>
  <w:style w:type="paragraph" w:customStyle="1" w:styleId="xl119">
    <w:name w:val="xl119"/>
    <w:basedOn w:val="a"/>
    <w:rsid w:val="00C6460C"/>
    <w:pPr>
      <w:pBdr>
        <w:left w:val="single" w:sz="8" w:space="0" w:color="auto"/>
        <w:bottom w:val="single" w:sz="8" w:space="0" w:color="auto"/>
        <w:right w:val="single" w:sz="8" w:space="0" w:color="auto"/>
      </w:pBdr>
      <w:spacing w:before="100" w:beforeAutospacing="1" w:after="100" w:afterAutospacing="1"/>
      <w:jc w:val="center"/>
      <w:textAlignment w:val="center"/>
    </w:pPr>
    <w:rPr>
      <w:rFonts w:ascii="Sylfaen" w:hAnsi="Sylfaen"/>
      <w:color w:val="000000"/>
      <w:sz w:val="16"/>
      <w:szCs w:val="16"/>
      <w:u w:val="single"/>
    </w:rPr>
  </w:style>
  <w:style w:type="paragraph" w:customStyle="1" w:styleId="xl120">
    <w:name w:val="xl120"/>
    <w:basedOn w:val="a"/>
    <w:rsid w:val="00C6460C"/>
    <w:pPr>
      <w:pBdr>
        <w:top w:val="single" w:sz="8" w:space="0" w:color="auto"/>
        <w:left w:val="single" w:sz="8" w:space="0" w:color="auto"/>
        <w:right w:val="single" w:sz="8" w:space="0" w:color="auto"/>
      </w:pBdr>
      <w:spacing w:before="100" w:beforeAutospacing="1" w:after="100" w:afterAutospacing="1"/>
      <w:jc w:val="center"/>
      <w:textAlignment w:val="center"/>
    </w:pPr>
    <w:rPr>
      <w:rFonts w:ascii="Sylfaen" w:hAnsi="Sylfaen"/>
      <w:color w:val="000000"/>
      <w:sz w:val="18"/>
      <w:szCs w:val="18"/>
      <w:u w:val="single"/>
    </w:rPr>
  </w:style>
  <w:style w:type="paragraph" w:customStyle="1" w:styleId="xl121">
    <w:name w:val="xl121"/>
    <w:basedOn w:val="a"/>
    <w:rsid w:val="00C6460C"/>
    <w:pPr>
      <w:pBdr>
        <w:left w:val="single" w:sz="8" w:space="0" w:color="auto"/>
        <w:right w:val="single" w:sz="8" w:space="0" w:color="auto"/>
      </w:pBdr>
      <w:spacing w:before="100" w:beforeAutospacing="1" w:after="100" w:afterAutospacing="1"/>
      <w:jc w:val="center"/>
      <w:textAlignment w:val="center"/>
    </w:pPr>
    <w:rPr>
      <w:rFonts w:ascii="Sylfaen" w:hAnsi="Sylfaen"/>
      <w:color w:val="000000"/>
      <w:sz w:val="18"/>
      <w:szCs w:val="18"/>
      <w:u w:val="single"/>
    </w:rPr>
  </w:style>
  <w:style w:type="paragraph" w:customStyle="1" w:styleId="xl122">
    <w:name w:val="xl122"/>
    <w:basedOn w:val="a"/>
    <w:rsid w:val="00C6460C"/>
    <w:pPr>
      <w:pBdr>
        <w:left w:val="single" w:sz="8" w:space="0" w:color="auto"/>
        <w:bottom w:val="single" w:sz="8" w:space="0" w:color="auto"/>
        <w:right w:val="single" w:sz="8" w:space="0" w:color="auto"/>
      </w:pBdr>
      <w:spacing w:before="100" w:beforeAutospacing="1" w:after="100" w:afterAutospacing="1"/>
      <w:jc w:val="center"/>
      <w:textAlignment w:val="center"/>
    </w:pPr>
    <w:rPr>
      <w:rFonts w:ascii="Sylfaen" w:hAnsi="Sylfaen"/>
      <w:color w:val="000000"/>
      <w:sz w:val="18"/>
      <w:szCs w:val="18"/>
      <w:u w:val="single"/>
    </w:rPr>
  </w:style>
  <w:style w:type="paragraph" w:customStyle="1" w:styleId="xl123">
    <w:name w:val="xl123"/>
    <w:basedOn w:val="a"/>
    <w:rsid w:val="00C6460C"/>
    <w:pPr>
      <w:pBdr>
        <w:top w:val="single" w:sz="8" w:space="0" w:color="auto"/>
        <w:left w:val="single" w:sz="8" w:space="0" w:color="auto"/>
        <w:right w:val="single" w:sz="8" w:space="0" w:color="auto"/>
      </w:pBdr>
      <w:spacing w:before="100" w:beforeAutospacing="1" w:after="100" w:afterAutospacing="1"/>
      <w:jc w:val="center"/>
      <w:textAlignment w:val="center"/>
    </w:pPr>
    <w:rPr>
      <w:rFonts w:ascii="Sylfaen" w:hAnsi="Sylfaen"/>
      <w:color w:val="000000"/>
      <w:sz w:val="20"/>
      <w:szCs w:val="20"/>
      <w:u w:val="single"/>
    </w:rPr>
  </w:style>
  <w:style w:type="paragraph" w:customStyle="1" w:styleId="xl124">
    <w:name w:val="xl124"/>
    <w:basedOn w:val="a"/>
    <w:rsid w:val="00C6460C"/>
    <w:pPr>
      <w:pBdr>
        <w:left w:val="single" w:sz="8" w:space="0" w:color="auto"/>
        <w:right w:val="single" w:sz="8" w:space="0" w:color="auto"/>
      </w:pBdr>
      <w:spacing w:before="100" w:beforeAutospacing="1" w:after="100" w:afterAutospacing="1"/>
      <w:jc w:val="center"/>
      <w:textAlignment w:val="center"/>
    </w:pPr>
    <w:rPr>
      <w:rFonts w:ascii="Sylfaen" w:hAnsi="Sylfaen"/>
      <w:color w:val="000000"/>
      <w:sz w:val="20"/>
      <w:szCs w:val="20"/>
      <w:u w:val="single"/>
    </w:rPr>
  </w:style>
  <w:style w:type="paragraph" w:customStyle="1" w:styleId="xl125">
    <w:name w:val="xl125"/>
    <w:basedOn w:val="a"/>
    <w:rsid w:val="00C6460C"/>
    <w:pPr>
      <w:pBdr>
        <w:left w:val="single" w:sz="8" w:space="0" w:color="auto"/>
        <w:bottom w:val="single" w:sz="8" w:space="0" w:color="auto"/>
        <w:right w:val="single" w:sz="8" w:space="0" w:color="auto"/>
      </w:pBdr>
      <w:spacing w:before="100" w:beforeAutospacing="1" w:after="100" w:afterAutospacing="1"/>
      <w:jc w:val="center"/>
      <w:textAlignment w:val="center"/>
    </w:pPr>
    <w:rPr>
      <w:rFonts w:ascii="Sylfaen" w:hAnsi="Sylfaen"/>
      <w:color w:val="000000"/>
      <w:sz w:val="20"/>
      <w:szCs w:val="20"/>
      <w:u w:val="single"/>
    </w:rPr>
  </w:style>
  <w:style w:type="paragraph" w:customStyle="1" w:styleId="xl126">
    <w:name w:val="xl126"/>
    <w:basedOn w:val="a"/>
    <w:rsid w:val="00C6460C"/>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Sylfaen" w:hAnsi="Sylfaen"/>
      <w:color w:val="000000"/>
      <w:sz w:val="18"/>
      <w:szCs w:val="18"/>
      <w:u w:val="single"/>
    </w:rPr>
  </w:style>
  <w:style w:type="paragraph" w:customStyle="1" w:styleId="xl127">
    <w:name w:val="xl127"/>
    <w:basedOn w:val="a"/>
    <w:rsid w:val="00C6460C"/>
    <w:pPr>
      <w:pBdr>
        <w:top w:val="single" w:sz="8" w:space="0" w:color="000000"/>
        <w:left w:val="single" w:sz="8" w:space="0" w:color="auto"/>
        <w:right w:val="single" w:sz="8" w:space="0" w:color="auto"/>
      </w:pBdr>
      <w:spacing w:before="100" w:beforeAutospacing="1" w:after="100" w:afterAutospacing="1"/>
      <w:jc w:val="center"/>
      <w:textAlignment w:val="center"/>
    </w:pPr>
    <w:rPr>
      <w:rFonts w:ascii="Sylfaen" w:hAnsi="Sylfaen"/>
      <w:color w:val="000000"/>
      <w:sz w:val="16"/>
      <w:szCs w:val="16"/>
      <w:u w:val="single"/>
    </w:rPr>
  </w:style>
  <w:style w:type="paragraph" w:customStyle="1" w:styleId="xl128">
    <w:name w:val="xl128"/>
    <w:basedOn w:val="a"/>
    <w:rsid w:val="00C6460C"/>
    <w:pPr>
      <w:pBdr>
        <w:top w:val="single" w:sz="8" w:space="0" w:color="auto"/>
        <w:left w:val="single" w:sz="8" w:space="0" w:color="auto"/>
        <w:right w:val="single" w:sz="8" w:space="0" w:color="auto"/>
      </w:pBdr>
      <w:spacing w:before="100" w:beforeAutospacing="1" w:after="100" w:afterAutospacing="1"/>
      <w:jc w:val="center"/>
      <w:textAlignment w:val="center"/>
    </w:pPr>
    <w:rPr>
      <w:rFonts w:ascii="GHEA Grapalat" w:hAnsi="GHEA Grapalat"/>
    </w:rPr>
  </w:style>
  <w:style w:type="paragraph" w:customStyle="1" w:styleId="xl129">
    <w:name w:val="xl129"/>
    <w:basedOn w:val="a"/>
    <w:rsid w:val="00C6460C"/>
    <w:pPr>
      <w:pBdr>
        <w:left w:val="single" w:sz="8" w:space="0" w:color="auto"/>
        <w:right w:val="single" w:sz="8" w:space="0" w:color="auto"/>
      </w:pBdr>
      <w:spacing w:before="100" w:beforeAutospacing="1" w:after="100" w:afterAutospacing="1"/>
      <w:jc w:val="center"/>
      <w:textAlignment w:val="center"/>
    </w:pPr>
    <w:rPr>
      <w:rFonts w:ascii="GHEA Grapalat" w:hAnsi="GHEA Grapalat"/>
    </w:rPr>
  </w:style>
  <w:style w:type="paragraph" w:customStyle="1" w:styleId="xl130">
    <w:name w:val="xl130"/>
    <w:basedOn w:val="a"/>
    <w:rsid w:val="00C6460C"/>
    <w:pPr>
      <w:pBdr>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rPr>
  </w:style>
  <w:style w:type="paragraph" w:customStyle="1" w:styleId="xl131">
    <w:name w:val="xl131"/>
    <w:basedOn w:val="a"/>
    <w:rsid w:val="00C6460C"/>
    <w:pPr>
      <w:pBdr>
        <w:top w:val="single" w:sz="8" w:space="0" w:color="auto"/>
        <w:left w:val="single" w:sz="8" w:space="0" w:color="auto"/>
        <w:right w:val="single" w:sz="8" w:space="0" w:color="auto"/>
      </w:pBdr>
      <w:spacing w:before="100" w:beforeAutospacing="1" w:after="100" w:afterAutospacing="1"/>
      <w:jc w:val="center"/>
      <w:textAlignment w:val="center"/>
    </w:pPr>
    <w:rPr>
      <w:rFonts w:ascii="GHEA Grapalat" w:hAnsi="GHEA Grapalat"/>
    </w:rPr>
  </w:style>
  <w:style w:type="paragraph" w:customStyle="1" w:styleId="xl132">
    <w:name w:val="xl132"/>
    <w:basedOn w:val="a"/>
    <w:rsid w:val="00C6460C"/>
    <w:pPr>
      <w:pBdr>
        <w:left w:val="single" w:sz="8" w:space="0" w:color="auto"/>
        <w:right w:val="single" w:sz="8" w:space="0" w:color="auto"/>
      </w:pBdr>
      <w:spacing w:before="100" w:beforeAutospacing="1" w:after="100" w:afterAutospacing="1"/>
      <w:jc w:val="center"/>
      <w:textAlignment w:val="center"/>
    </w:pPr>
    <w:rPr>
      <w:rFonts w:ascii="GHEA Grapalat" w:hAnsi="GHEA Grapalat"/>
    </w:rPr>
  </w:style>
  <w:style w:type="paragraph" w:customStyle="1" w:styleId="xl133">
    <w:name w:val="xl133"/>
    <w:basedOn w:val="a"/>
    <w:rsid w:val="00C6460C"/>
    <w:pPr>
      <w:pBdr>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rPr>
  </w:style>
  <w:style w:type="paragraph" w:customStyle="1" w:styleId="xl134">
    <w:name w:val="xl134"/>
    <w:basedOn w:val="a"/>
    <w:rsid w:val="00C6460C"/>
    <w:pPr>
      <w:pBdr>
        <w:top w:val="single" w:sz="8" w:space="0" w:color="auto"/>
        <w:left w:val="single" w:sz="8" w:space="0" w:color="auto"/>
        <w:right w:val="single" w:sz="8" w:space="0" w:color="auto"/>
      </w:pBdr>
      <w:spacing w:before="100" w:beforeAutospacing="1" w:after="100" w:afterAutospacing="1"/>
      <w:textAlignment w:val="center"/>
    </w:pPr>
    <w:rPr>
      <w:rFonts w:ascii="GHEA Grapalat" w:hAnsi="GHEA Grapalat"/>
      <w:color w:val="000000"/>
      <w:sz w:val="20"/>
      <w:szCs w:val="20"/>
    </w:rPr>
  </w:style>
  <w:style w:type="paragraph" w:customStyle="1" w:styleId="xl135">
    <w:name w:val="xl135"/>
    <w:basedOn w:val="a"/>
    <w:rsid w:val="00C6460C"/>
    <w:pPr>
      <w:pBdr>
        <w:left w:val="single" w:sz="8" w:space="0" w:color="auto"/>
        <w:right w:val="single" w:sz="8" w:space="0" w:color="auto"/>
      </w:pBdr>
      <w:spacing w:before="100" w:beforeAutospacing="1" w:after="100" w:afterAutospacing="1"/>
      <w:textAlignment w:val="center"/>
    </w:pPr>
    <w:rPr>
      <w:rFonts w:ascii="GHEA Grapalat" w:hAnsi="GHEA Grapalat"/>
      <w:color w:val="000000"/>
      <w:sz w:val="20"/>
      <w:szCs w:val="20"/>
    </w:rPr>
  </w:style>
  <w:style w:type="paragraph" w:customStyle="1" w:styleId="xl136">
    <w:name w:val="xl136"/>
    <w:basedOn w:val="a"/>
    <w:rsid w:val="00C6460C"/>
    <w:pPr>
      <w:pBdr>
        <w:left w:val="single" w:sz="8" w:space="0" w:color="auto"/>
        <w:bottom w:val="single" w:sz="8" w:space="0" w:color="auto"/>
        <w:right w:val="single" w:sz="8" w:space="0" w:color="auto"/>
      </w:pBdr>
      <w:spacing w:before="100" w:beforeAutospacing="1" w:after="100" w:afterAutospacing="1"/>
      <w:textAlignment w:val="center"/>
    </w:pPr>
    <w:rPr>
      <w:rFonts w:ascii="GHEA Grapalat" w:hAnsi="GHEA Grapalat"/>
      <w:color w:val="000000"/>
      <w:sz w:val="20"/>
      <w:szCs w:val="20"/>
    </w:rPr>
  </w:style>
  <w:style w:type="paragraph" w:customStyle="1" w:styleId="xl137">
    <w:name w:val="xl137"/>
    <w:basedOn w:val="a"/>
    <w:rsid w:val="00C6460C"/>
    <w:pPr>
      <w:pBdr>
        <w:left w:val="single" w:sz="8" w:space="0" w:color="auto"/>
        <w:right w:val="single" w:sz="8" w:space="0" w:color="auto"/>
      </w:pBdr>
      <w:spacing w:before="100" w:beforeAutospacing="1" w:after="100" w:afterAutospacing="1"/>
      <w:jc w:val="right"/>
      <w:textAlignment w:val="center"/>
    </w:pPr>
    <w:rPr>
      <w:rFonts w:ascii="Calibri" w:hAnsi="Calibri" w:cs="Calibri"/>
      <w:color w:val="FF0000"/>
    </w:rPr>
  </w:style>
  <w:style w:type="paragraph" w:customStyle="1" w:styleId="xl138">
    <w:name w:val="xl138"/>
    <w:basedOn w:val="a"/>
    <w:rsid w:val="00C6460C"/>
    <w:pPr>
      <w:pBdr>
        <w:top w:val="single" w:sz="8" w:space="0" w:color="auto"/>
        <w:left w:val="single" w:sz="8" w:space="0" w:color="auto"/>
        <w:right w:val="single" w:sz="8" w:space="0" w:color="auto"/>
      </w:pBdr>
      <w:spacing w:before="100" w:beforeAutospacing="1" w:after="100" w:afterAutospacing="1"/>
      <w:jc w:val="right"/>
      <w:textAlignment w:val="center"/>
    </w:pPr>
    <w:rPr>
      <w:rFonts w:ascii="Calibri" w:hAnsi="Calibri" w:cs="Calibri"/>
      <w:color w:val="FF0000"/>
    </w:rPr>
  </w:style>
  <w:style w:type="paragraph" w:customStyle="1" w:styleId="xl139">
    <w:name w:val="xl139"/>
    <w:basedOn w:val="a"/>
    <w:rsid w:val="00C6460C"/>
    <w:pPr>
      <w:pBdr>
        <w:left w:val="single" w:sz="8" w:space="0" w:color="auto"/>
        <w:bottom w:val="single" w:sz="8" w:space="0" w:color="auto"/>
        <w:right w:val="single" w:sz="8" w:space="0" w:color="auto"/>
      </w:pBdr>
      <w:spacing w:before="100" w:beforeAutospacing="1" w:after="100" w:afterAutospacing="1"/>
      <w:jc w:val="right"/>
      <w:textAlignment w:val="center"/>
    </w:pPr>
    <w:rPr>
      <w:rFonts w:ascii="Calibri" w:hAnsi="Calibri" w:cs="Calibri"/>
      <w:color w:val="FF0000"/>
    </w:rPr>
  </w:style>
  <w:style w:type="paragraph" w:customStyle="1" w:styleId="xl140">
    <w:name w:val="xl140"/>
    <w:basedOn w:val="a"/>
    <w:rsid w:val="00C6460C"/>
    <w:pPr>
      <w:pBdr>
        <w:top w:val="single" w:sz="8" w:space="0" w:color="auto"/>
        <w:left w:val="single" w:sz="8" w:space="0" w:color="auto"/>
        <w:right w:val="single" w:sz="8" w:space="0" w:color="auto"/>
      </w:pBdr>
      <w:spacing w:before="100" w:beforeAutospacing="1" w:after="100" w:afterAutospacing="1"/>
      <w:jc w:val="center"/>
      <w:textAlignment w:val="center"/>
    </w:pPr>
    <w:rPr>
      <w:rFonts w:ascii="GHEA Grapalat" w:hAnsi="GHEA Grapalat"/>
      <w:color w:val="000000"/>
      <w:sz w:val="20"/>
      <w:szCs w:val="20"/>
    </w:rPr>
  </w:style>
  <w:style w:type="paragraph" w:customStyle="1" w:styleId="xl141">
    <w:name w:val="xl141"/>
    <w:basedOn w:val="a"/>
    <w:rsid w:val="00C6460C"/>
    <w:pPr>
      <w:pBdr>
        <w:left w:val="single" w:sz="8" w:space="0" w:color="auto"/>
        <w:right w:val="single" w:sz="8" w:space="0" w:color="auto"/>
      </w:pBdr>
      <w:spacing w:before="100" w:beforeAutospacing="1" w:after="100" w:afterAutospacing="1"/>
      <w:jc w:val="center"/>
      <w:textAlignment w:val="center"/>
    </w:pPr>
    <w:rPr>
      <w:rFonts w:ascii="GHEA Grapalat" w:hAnsi="GHEA Grapalat"/>
      <w:color w:val="000000"/>
      <w:sz w:val="20"/>
      <w:szCs w:val="20"/>
    </w:rPr>
  </w:style>
  <w:style w:type="paragraph" w:customStyle="1" w:styleId="xl142">
    <w:name w:val="xl142"/>
    <w:basedOn w:val="a"/>
    <w:rsid w:val="00C6460C"/>
    <w:pPr>
      <w:pBdr>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color w:val="000000"/>
      <w:sz w:val="20"/>
      <w:szCs w:val="20"/>
    </w:rPr>
  </w:style>
  <w:style w:type="paragraph" w:customStyle="1" w:styleId="xl143">
    <w:name w:val="xl143"/>
    <w:basedOn w:val="a"/>
    <w:rsid w:val="00C6460C"/>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color w:val="000000"/>
      <w:sz w:val="18"/>
      <w:szCs w:val="18"/>
    </w:rPr>
  </w:style>
  <w:style w:type="paragraph" w:customStyle="1" w:styleId="xl144">
    <w:name w:val="xl144"/>
    <w:basedOn w:val="a"/>
    <w:rsid w:val="00C6460C"/>
    <w:pPr>
      <w:pBdr>
        <w:left w:val="single" w:sz="8" w:space="0" w:color="auto"/>
        <w:right w:val="single" w:sz="8" w:space="0" w:color="auto"/>
      </w:pBdr>
      <w:spacing w:before="100" w:beforeAutospacing="1" w:after="100" w:afterAutospacing="1"/>
      <w:jc w:val="center"/>
      <w:textAlignment w:val="center"/>
    </w:pPr>
    <w:rPr>
      <w:rFonts w:ascii="Calibri" w:hAnsi="Calibri" w:cs="Calibri"/>
      <w:color w:val="000000"/>
      <w:sz w:val="18"/>
      <w:szCs w:val="18"/>
    </w:rPr>
  </w:style>
  <w:style w:type="paragraph" w:customStyle="1" w:styleId="xl145">
    <w:name w:val="xl145"/>
    <w:basedOn w:val="a"/>
    <w:rsid w:val="00C6460C"/>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color w:val="000000"/>
      <w:sz w:val="18"/>
      <w:szCs w:val="18"/>
    </w:rPr>
  </w:style>
  <w:style w:type="paragraph" w:customStyle="1" w:styleId="xl146">
    <w:name w:val="xl146"/>
    <w:basedOn w:val="a"/>
    <w:rsid w:val="00C6460C"/>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Sylfaen" w:hAnsi="Sylfaen"/>
      <w:color w:val="000000"/>
      <w:sz w:val="20"/>
      <w:szCs w:val="20"/>
      <w:u w:val="single"/>
    </w:rPr>
  </w:style>
  <w:style w:type="paragraph" w:customStyle="1" w:styleId="xl147">
    <w:name w:val="xl147"/>
    <w:basedOn w:val="a"/>
    <w:rsid w:val="00C6460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GHEA Grapalat" w:hAnsi="GHEA Grapalat"/>
    </w:rPr>
  </w:style>
  <w:style w:type="paragraph" w:customStyle="1" w:styleId="xl148">
    <w:name w:val="xl148"/>
    <w:basedOn w:val="a"/>
    <w:rsid w:val="00C6460C"/>
    <w:pPr>
      <w:pBdr>
        <w:left w:val="single" w:sz="8" w:space="0" w:color="auto"/>
        <w:right w:val="single" w:sz="8" w:space="0" w:color="auto"/>
      </w:pBdr>
      <w:shd w:val="clear" w:color="000000" w:fill="FFFFFF"/>
      <w:spacing w:before="100" w:beforeAutospacing="1" w:after="100" w:afterAutospacing="1"/>
      <w:jc w:val="center"/>
      <w:textAlignment w:val="center"/>
    </w:pPr>
    <w:rPr>
      <w:rFonts w:ascii="GHEA Grapalat" w:hAnsi="GHEA Grapalat"/>
    </w:rPr>
  </w:style>
  <w:style w:type="paragraph" w:customStyle="1" w:styleId="xl149">
    <w:name w:val="xl149"/>
    <w:basedOn w:val="a"/>
    <w:rsid w:val="00C6460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GHEA Grapalat" w:hAnsi="GHEA Grapal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571265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8486742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8412482">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821622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B72ED-1345-43A3-8B71-8C25B6C6F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30390</Words>
  <Characters>173226</Characters>
  <Application>Microsoft Office Word</Application>
  <DocSecurity>0</DocSecurity>
  <Lines>1443</Lines>
  <Paragraphs>406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203210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Mariam</cp:lastModifiedBy>
  <cp:revision>8</cp:revision>
  <cp:lastPrinted>2018-02-16T07:12:00Z</cp:lastPrinted>
  <dcterms:created xsi:type="dcterms:W3CDTF">2025-10-13T06:59:00Z</dcterms:created>
  <dcterms:modified xsi:type="dcterms:W3CDTF">2025-10-31T10:53:00Z</dcterms:modified>
</cp:coreProperties>
</file>